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662D" w14:textId="3844B2F0" w:rsidR="002F090A" w:rsidRPr="002F090A" w:rsidRDefault="002F090A" w:rsidP="002F090A">
      <w:pPr>
        <w:jc w:val="center"/>
        <w:rPr>
          <w:rFonts w:cstheme="minorHAnsi"/>
          <w:b/>
          <w:sz w:val="28"/>
          <w:szCs w:val="28"/>
        </w:rPr>
      </w:pPr>
      <w:r w:rsidRPr="002F090A">
        <w:rPr>
          <w:rFonts w:cstheme="minorHAnsi"/>
          <w:b/>
          <w:sz w:val="28"/>
          <w:szCs w:val="28"/>
        </w:rPr>
        <w:t>UMOWA NR</w:t>
      </w:r>
      <w:r>
        <w:rPr>
          <w:rFonts w:cstheme="minorHAnsi"/>
          <w:b/>
          <w:sz w:val="28"/>
          <w:szCs w:val="28"/>
        </w:rPr>
        <w:t xml:space="preserve"> </w:t>
      </w:r>
    </w:p>
    <w:p w14:paraId="17F2C55C" w14:textId="3E9180B9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Zawarta w dniu</w:t>
      </w:r>
      <w:r w:rsidR="008A3B67">
        <w:rPr>
          <w:rFonts w:cstheme="minorHAnsi"/>
        </w:rPr>
        <w:t xml:space="preserve">  </w:t>
      </w:r>
      <w:r w:rsidR="00D413AA">
        <w:rPr>
          <w:rFonts w:cstheme="minorHAnsi"/>
        </w:rPr>
        <w:t xml:space="preserve">                     </w:t>
      </w:r>
      <w:r w:rsidR="003510F6">
        <w:rPr>
          <w:rFonts w:cstheme="minorHAnsi"/>
        </w:rPr>
        <w:t xml:space="preserve"> </w:t>
      </w:r>
      <w:r w:rsidRPr="002F090A">
        <w:rPr>
          <w:rFonts w:cstheme="minorHAnsi"/>
        </w:rPr>
        <w:t>w Zabrzu</w:t>
      </w:r>
    </w:p>
    <w:p w14:paraId="578A1B4F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Pomiędzy Muzeum Górnictwa Węglowego z siedzibą w Zabrzu (41-800), przy ul. </w:t>
      </w:r>
      <w:proofErr w:type="spellStart"/>
      <w:r w:rsidRPr="002F090A">
        <w:rPr>
          <w:rFonts w:cstheme="minorHAnsi"/>
        </w:rPr>
        <w:t>Georgiusa</w:t>
      </w:r>
      <w:proofErr w:type="spellEnd"/>
      <w:r w:rsidRPr="002F090A">
        <w:rPr>
          <w:rFonts w:cstheme="minorHAnsi"/>
        </w:rPr>
        <w:t xml:space="preserve"> </w:t>
      </w:r>
      <w:proofErr w:type="spellStart"/>
      <w:r w:rsidRPr="002F090A">
        <w:rPr>
          <w:rFonts w:cstheme="minorHAnsi"/>
        </w:rPr>
        <w:t>Agricoli</w:t>
      </w:r>
      <w:proofErr w:type="spellEnd"/>
      <w:r w:rsidRPr="002F090A">
        <w:rPr>
          <w:rFonts w:cstheme="minorHAnsi"/>
        </w:rPr>
        <w:t xml:space="preserve"> 2, wpisanym do Rejestru Instytucji Kultury Miasta Zabrze pod numerem RIK-12/13, posiadającym numer NIP 6482768167, REGON 243220420, reprezentowanym przez:</w:t>
      </w:r>
    </w:p>
    <w:p w14:paraId="68468B1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Bartłomieja Szewczyka – Dyrektora,</w:t>
      </w:r>
    </w:p>
    <w:p w14:paraId="75524EE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 xml:space="preserve">Barbarą </w:t>
      </w:r>
      <w:proofErr w:type="spellStart"/>
      <w:r w:rsidRPr="002F090A">
        <w:rPr>
          <w:rFonts w:cstheme="minorHAnsi"/>
        </w:rPr>
        <w:t>Radzimską</w:t>
      </w:r>
      <w:proofErr w:type="spellEnd"/>
      <w:r w:rsidRPr="002F090A">
        <w:rPr>
          <w:rFonts w:cstheme="minorHAnsi"/>
        </w:rPr>
        <w:t xml:space="preserve"> – Główna księgowa - kontrasygnata</w:t>
      </w:r>
    </w:p>
    <w:p w14:paraId="71A94563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zwanego dalej „Zamawiającym”.</w:t>
      </w:r>
    </w:p>
    <w:p w14:paraId="05D7C89A" w14:textId="77777777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A</w:t>
      </w:r>
    </w:p>
    <w:p w14:paraId="61E2E91D" w14:textId="77777777" w:rsidR="002F090A" w:rsidRP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Zwanym dalej „Wykonawcą”</w:t>
      </w:r>
    </w:p>
    <w:p w14:paraId="5915EE9A" w14:textId="77777777" w:rsidR="002F090A" w:rsidRDefault="002F090A" w:rsidP="002F090A">
      <w:pPr>
        <w:jc w:val="both"/>
        <w:rPr>
          <w:rFonts w:cstheme="minorHAnsi"/>
        </w:rPr>
      </w:pPr>
      <w:r w:rsidRPr="002F090A">
        <w:rPr>
          <w:rFonts w:cstheme="minorHAnsi"/>
        </w:rPr>
        <w:t>W trybie art. 275 pkt 1 ustawy z dnia 11 września 2019 – Prawo zamówień publicznych  została zawarta umowa o następującej treści;</w:t>
      </w:r>
    </w:p>
    <w:p w14:paraId="396F6775" w14:textId="215E553B" w:rsidR="00612FCC" w:rsidRPr="002F090A" w:rsidRDefault="00612FCC" w:rsidP="00CE43E4">
      <w:pPr>
        <w:jc w:val="center"/>
        <w:rPr>
          <w:rFonts w:cstheme="minorHAnsi"/>
        </w:rPr>
      </w:pPr>
      <w:r w:rsidRPr="00612FCC">
        <w:rPr>
          <w:rFonts w:cstheme="minorHAnsi"/>
        </w:rPr>
        <w:t xml:space="preserve">SUKCESYWNA DOSTAWA </w:t>
      </w:r>
      <w:r w:rsidR="00D413AA">
        <w:rPr>
          <w:rFonts w:cstheme="minorHAnsi"/>
        </w:rPr>
        <w:t>CZARNEGO CHLEBA</w:t>
      </w:r>
    </w:p>
    <w:p w14:paraId="01E0C15C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1</w:t>
      </w:r>
    </w:p>
    <w:p w14:paraId="26668F56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Definicje związane z przedmiotem umowy;</w:t>
      </w:r>
    </w:p>
    <w:p w14:paraId="47959077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Umowa – oznacza umowę zawartą pomiędzy Zamawiającym a Wykonawcą, na warunkach zapisanych w niniejszym dokumencie umowy i związanych z nim załącznikach, stanowiących jej integralną część.</w:t>
      </w:r>
    </w:p>
    <w:p w14:paraId="4FD3F4E1" w14:textId="3AF88742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 umowy – oznacza dostawę </w:t>
      </w:r>
      <w:r w:rsidR="00D413AA">
        <w:rPr>
          <w:rFonts w:eastAsiaTheme="minorEastAsia" w:cstheme="minorHAnsi"/>
        </w:rPr>
        <w:t>czarnego chleba</w:t>
      </w:r>
      <w:r w:rsidRPr="002F090A">
        <w:rPr>
          <w:rFonts w:eastAsiaTheme="minorEastAsia" w:cstheme="minorHAnsi"/>
        </w:rPr>
        <w:t>, zleconą przez Zamawiającego Wykonawcy – na podstawie niniejszej umowy.</w:t>
      </w:r>
    </w:p>
    <w:p w14:paraId="116638CD" w14:textId="77777777" w:rsidR="002F090A" w:rsidRPr="002F090A" w:rsidRDefault="002F090A" w:rsidP="002F090A">
      <w:pPr>
        <w:pStyle w:val="Akapitzlist"/>
        <w:numPr>
          <w:ilvl w:val="0"/>
          <w:numId w:val="1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Wada – cecha zmniejszająca wartość lub użyteczność przedmiotu umowy lub jego części, ze względu na cel w umowie oznaczony albo wynikający z okoliczności lub przeznaczenia lub obowiązujących w tym zakresie przepisów oraz dokumentów wymaganych przez przepisy prawa. </w:t>
      </w:r>
    </w:p>
    <w:p w14:paraId="199DDAE1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§2</w:t>
      </w:r>
    </w:p>
    <w:p w14:paraId="57E2AB60" w14:textId="6B69CC1C" w:rsidR="002F090A" w:rsidRP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jest następstwem dokonanego przez Zamawiającego wyboru </w:t>
      </w:r>
      <w:r w:rsidR="00355BC4">
        <w:rPr>
          <w:rFonts w:eastAsiaTheme="minorEastAsia" w:cstheme="minorHAnsi"/>
        </w:rPr>
        <w:t>wykonawcy</w:t>
      </w:r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pn</w:t>
      </w:r>
      <w:proofErr w:type="spellEnd"/>
      <w:r w:rsidRPr="002F090A">
        <w:rPr>
          <w:rFonts w:eastAsiaTheme="minorEastAsia" w:cstheme="minorHAnsi"/>
        </w:rPr>
        <w:t>: „</w:t>
      </w:r>
      <w:r w:rsidR="00F94F2F">
        <w:rPr>
          <w:rFonts w:eastAsiaTheme="minorEastAsia" w:cstheme="minorHAnsi"/>
        </w:rPr>
        <w:t>Sukcesywna</w:t>
      </w:r>
      <w:r w:rsidRPr="002F090A">
        <w:rPr>
          <w:rFonts w:eastAsiaTheme="minorEastAsia" w:cstheme="minorHAnsi"/>
        </w:rPr>
        <w:t xml:space="preserve"> </w:t>
      </w:r>
      <w:r w:rsidR="00F94F2F">
        <w:rPr>
          <w:rFonts w:eastAsiaTheme="minorEastAsia" w:cstheme="minorHAnsi"/>
        </w:rPr>
        <w:t>d</w:t>
      </w:r>
      <w:r w:rsidR="00422977">
        <w:rPr>
          <w:rFonts w:eastAsiaTheme="minorEastAsia" w:cstheme="minorHAnsi"/>
        </w:rPr>
        <w:t xml:space="preserve">ostawa </w:t>
      </w:r>
      <w:r w:rsidR="00D413AA">
        <w:rPr>
          <w:rFonts w:eastAsiaTheme="minorEastAsia" w:cstheme="minorHAnsi"/>
        </w:rPr>
        <w:t>czarnego chleba</w:t>
      </w:r>
      <w:r w:rsidRPr="002F090A">
        <w:rPr>
          <w:rFonts w:eastAsiaTheme="minorEastAsia" w:cstheme="minorHAnsi"/>
        </w:rPr>
        <w:t xml:space="preserve">” na potrzeby Muzeum Górnictwa Węglowego w Zabrzu, </w:t>
      </w:r>
      <w:r w:rsidR="004E0832">
        <w:rPr>
          <w:rFonts w:eastAsiaTheme="minorEastAsia" w:cstheme="minorHAnsi"/>
        </w:rPr>
        <w:t>na podstawie przesłanej przez Wykonawcę oferty.</w:t>
      </w:r>
    </w:p>
    <w:p w14:paraId="2DD56036" w14:textId="222EB950" w:rsidR="002F090A" w:rsidRDefault="002F090A" w:rsidP="002F090A">
      <w:pPr>
        <w:pStyle w:val="Akapitzlist"/>
        <w:numPr>
          <w:ilvl w:val="0"/>
          <w:numId w:val="2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Przedmiotem umowy jest dostawa </w:t>
      </w:r>
      <w:r w:rsidR="00D413AA">
        <w:rPr>
          <w:rFonts w:eastAsiaTheme="minorEastAsia" w:cstheme="minorHAnsi"/>
        </w:rPr>
        <w:t>czarnego chleba</w:t>
      </w:r>
      <w:r w:rsidRPr="002F090A">
        <w:rPr>
          <w:rFonts w:eastAsiaTheme="minorEastAsia" w:cstheme="minorHAnsi"/>
        </w:rPr>
        <w:t xml:space="preserve"> na potrzeby Zamawiającego, których dokładne wyszczególnienie oraz ilości zawarte zostały w załączniku nr 1 do niniejszej umowy, stanowiącym jej integralną część.</w:t>
      </w:r>
    </w:p>
    <w:p w14:paraId="6DD8C564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§3</w:t>
      </w:r>
    </w:p>
    <w:p w14:paraId="30197C00" w14:textId="4B6420BF" w:rsidR="00121948" w:rsidRPr="00121948" w:rsidRDefault="002F090A" w:rsidP="00121948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Termin realizacji przedmiotu: </w:t>
      </w:r>
      <w:r w:rsidR="00422977">
        <w:rPr>
          <w:rFonts w:eastAsiaTheme="minorEastAsia" w:cstheme="minorHAnsi"/>
        </w:rPr>
        <w:t>sukcesywnie od dnia podpisania umowy do 31.12.</w:t>
      </w:r>
      <w:r w:rsidR="00D43489">
        <w:rPr>
          <w:rFonts w:eastAsiaTheme="minorEastAsia" w:cstheme="minorHAnsi"/>
        </w:rPr>
        <w:t>202</w:t>
      </w:r>
      <w:ins w:id="0" w:author="Anna Szewczyk" w:date="2025-01-02T11:02:00Z">
        <w:r w:rsidR="00CE6C3D">
          <w:rPr>
            <w:rFonts w:eastAsiaTheme="minorEastAsia" w:cstheme="minorHAnsi"/>
          </w:rPr>
          <w:t>5</w:t>
        </w:r>
      </w:ins>
      <w:del w:id="1" w:author="Anna Szewczyk" w:date="2025-01-02T11:01:00Z">
        <w:r w:rsidR="00D43489" w:rsidDel="00CE6C3D">
          <w:rPr>
            <w:rFonts w:eastAsiaTheme="minorEastAsia" w:cstheme="minorHAnsi"/>
          </w:rPr>
          <w:delText>3</w:delText>
        </w:r>
      </w:del>
      <w:r w:rsidR="00D43489">
        <w:rPr>
          <w:rFonts w:eastAsiaTheme="minorEastAsia" w:cstheme="minorHAnsi"/>
        </w:rPr>
        <w:t xml:space="preserve"> </w:t>
      </w:r>
      <w:r w:rsidR="00422977">
        <w:rPr>
          <w:rFonts w:eastAsiaTheme="minorEastAsia" w:cstheme="minorHAnsi"/>
        </w:rPr>
        <w:t>r</w:t>
      </w:r>
      <w:r w:rsidR="00121948">
        <w:rPr>
          <w:rFonts w:eastAsiaTheme="minorEastAsia" w:cstheme="minorHAnsi"/>
        </w:rPr>
        <w:t xml:space="preserve"> </w:t>
      </w:r>
    </w:p>
    <w:p w14:paraId="5CB6CA6A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dostarczy przedmiot umowy własnym transportem, na własny koszt i na własne ryzyko.</w:t>
      </w:r>
      <w:r w:rsidR="00612FCC">
        <w:rPr>
          <w:rFonts w:eastAsiaTheme="minorEastAsia" w:cstheme="minorHAnsi"/>
        </w:rPr>
        <w:t xml:space="preserve"> Zamówienia będą składane każdorazowo za pomocą poczty elektronicznej.</w:t>
      </w:r>
    </w:p>
    <w:p w14:paraId="6B802A1C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Miejsce realizacji/ dostawy przedmiotu umowy: Kopalnia Guido, ul. 3 maja 93 Zabrze, w godzinach</w:t>
      </w:r>
      <w:r w:rsidR="00CE43E4">
        <w:rPr>
          <w:rFonts w:eastAsiaTheme="minorEastAsia" w:cstheme="minorHAnsi"/>
        </w:rPr>
        <w:t xml:space="preserve">     </w:t>
      </w:r>
      <w:r w:rsidRPr="002F090A">
        <w:rPr>
          <w:rFonts w:eastAsiaTheme="minorEastAsia" w:cstheme="minorHAnsi"/>
        </w:rPr>
        <w:t xml:space="preserve"> 7:00 – </w:t>
      </w:r>
      <w:r w:rsidR="00F94F2F">
        <w:rPr>
          <w:rFonts w:eastAsiaTheme="minorEastAsia" w:cstheme="minorHAnsi"/>
        </w:rPr>
        <w:t>9:00</w:t>
      </w:r>
      <w:r w:rsidR="00121948">
        <w:rPr>
          <w:rFonts w:eastAsiaTheme="minorEastAsia" w:cstheme="minorHAnsi"/>
        </w:rPr>
        <w:t>, Park 12C, ul. Mochnackiego 12 lub Pub Zmiękczalnia ul. Wolności 408</w:t>
      </w:r>
    </w:p>
    <w:p w14:paraId="2EDC59B3" w14:textId="77777777" w:rsidR="002F090A" w:rsidRPr="002F090A" w:rsidRDefault="002F090A" w:rsidP="002F090A">
      <w:pPr>
        <w:pStyle w:val="Akapitzlist"/>
        <w:numPr>
          <w:ilvl w:val="0"/>
          <w:numId w:val="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lastRenderedPageBreak/>
        <w:t xml:space="preserve">Wykonawca zobowiązany jest do przyjęcia, zwrotu i wymiany wadliwych, nie spełniających wymagań określonych w niniejszej umowie lub uszkodzonych w wyniku transportu towarów na własny koszt. Produkt dobrej jakości musi zostać dostarczony w danym dniu roboczym do godziny </w:t>
      </w:r>
      <w:r w:rsidR="00422977">
        <w:rPr>
          <w:rFonts w:eastAsiaTheme="minorEastAsia" w:cstheme="minorHAnsi"/>
        </w:rPr>
        <w:t>9</w:t>
      </w:r>
      <w:r w:rsidRPr="002F090A">
        <w:rPr>
          <w:rFonts w:eastAsiaTheme="minorEastAsia" w:cstheme="minorHAnsi"/>
        </w:rPr>
        <w:t xml:space="preserve">:00. </w:t>
      </w:r>
    </w:p>
    <w:p w14:paraId="566A06A9" w14:textId="77777777" w:rsidR="002F090A" w:rsidRPr="002F090A" w:rsidRDefault="002F090A" w:rsidP="002F090A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4</w:t>
      </w:r>
    </w:p>
    <w:p w14:paraId="3C8E6B0B" w14:textId="77777777" w:rsidR="002F090A" w:rsidRPr="002F090A" w:rsidRDefault="002F090A" w:rsidP="002F090A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Wykonawca odpowiedzialny </w:t>
      </w:r>
      <w:r w:rsidR="00F94F2F">
        <w:rPr>
          <w:rFonts w:eastAsiaTheme="minorEastAsia" w:cstheme="minorHAnsi"/>
        </w:rPr>
        <w:t>jest</w:t>
      </w:r>
      <w:r w:rsidRPr="002F090A">
        <w:rPr>
          <w:rFonts w:eastAsiaTheme="minorEastAsia" w:cstheme="minorHAnsi"/>
        </w:rPr>
        <w:t xml:space="preserve"> za całokształt, w tym za przebieg oraz terminowe wykonanie umowy.</w:t>
      </w:r>
    </w:p>
    <w:p w14:paraId="3EAD632E" w14:textId="77777777" w:rsidR="006945C8" w:rsidRDefault="002F090A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Wykonawca odpowiedzialny jest za jakość dostaw, zgodność z wymaganiami jakościowymi określonymi dla przedmiotu umowy.</w:t>
      </w:r>
    </w:p>
    <w:p w14:paraId="1CC2C1EA" w14:textId="5B492241" w:rsidR="00D43489" w:rsidRDefault="00D43489" w:rsidP="006945C8">
      <w:pPr>
        <w:pStyle w:val="Akapitzlist"/>
        <w:numPr>
          <w:ilvl w:val="0"/>
          <w:numId w:val="6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Zamawiający </w:t>
      </w:r>
      <w:r w:rsidR="00612FCC">
        <w:rPr>
          <w:rFonts w:eastAsiaTheme="minorEastAsia" w:cstheme="minorHAnsi"/>
        </w:rPr>
        <w:t>g</w:t>
      </w:r>
      <w:r>
        <w:rPr>
          <w:rFonts w:eastAsiaTheme="minorEastAsia" w:cstheme="minorHAnsi"/>
        </w:rPr>
        <w:t xml:space="preserve">warantuje wykonanie umowy w zakresie nie mniejszym niż </w:t>
      </w:r>
      <w:ins w:id="2" w:author="Anna Szewczyk" w:date="2025-01-02T11:02:00Z">
        <w:r w:rsidR="00CE6C3D">
          <w:rPr>
            <w:rFonts w:eastAsiaTheme="minorEastAsia" w:cstheme="minorHAnsi"/>
          </w:rPr>
          <w:t>4</w:t>
        </w:r>
      </w:ins>
      <w:del w:id="3" w:author="Anna Szewczyk" w:date="2025-01-02T11:02:00Z">
        <w:r w:rsidR="00CE43E4" w:rsidDel="00CE6C3D">
          <w:rPr>
            <w:rFonts w:eastAsiaTheme="minorEastAsia" w:cstheme="minorHAnsi"/>
          </w:rPr>
          <w:delText>7</w:delText>
        </w:r>
      </w:del>
      <w:r w:rsidR="00CE43E4">
        <w:rPr>
          <w:rFonts w:eastAsiaTheme="minorEastAsia" w:cstheme="minorHAnsi"/>
        </w:rPr>
        <w:t>0</w:t>
      </w:r>
      <w:r>
        <w:rPr>
          <w:rFonts w:eastAsiaTheme="minorEastAsia" w:cstheme="minorHAnsi"/>
        </w:rPr>
        <w:t>% kwoty wskazanej w § 5 ust. 1.</w:t>
      </w:r>
    </w:p>
    <w:p w14:paraId="7695FE8D" w14:textId="77777777" w:rsidR="002F090A" w:rsidRPr="006945C8" w:rsidRDefault="002F090A" w:rsidP="006945C8">
      <w:pPr>
        <w:pStyle w:val="Akapitzlist"/>
        <w:ind w:left="360"/>
        <w:jc w:val="center"/>
        <w:rPr>
          <w:rFonts w:eastAsiaTheme="minorEastAsia" w:cstheme="minorHAnsi"/>
        </w:rPr>
      </w:pPr>
      <w:r w:rsidRPr="006945C8">
        <w:rPr>
          <w:rFonts w:eastAsiaTheme="minorEastAsia" w:cstheme="minorHAnsi"/>
        </w:rPr>
        <w:t>§</w:t>
      </w:r>
      <w:r w:rsidR="006945C8" w:rsidRPr="006945C8">
        <w:rPr>
          <w:rFonts w:eastAsiaTheme="minorEastAsia" w:cstheme="minorHAnsi"/>
        </w:rPr>
        <w:t>5</w:t>
      </w:r>
    </w:p>
    <w:p w14:paraId="7353718A" w14:textId="31BC0A23" w:rsidR="002F090A" w:rsidRPr="00904EE5" w:rsidRDefault="002F090A" w:rsidP="00F94F2F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  <w:highlight w:val="yellow"/>
        </w:rPr>
      </w:pPr>
      <w:r w:rsidRPr="002F090A">
        <w:rPr>
          <w:rFonts w:eastAsiaTheme="minorEastAsia" w:cstheme="minorHAnsi"/>
        </w:rPr>
        <w:t xml:space="preserve">Strony ustalają, że umowne wynagrodzenie Wykonawcy, w przypadku dostarczenia w pełnym zakresie </w:t>
      </w:r>
      <w:r w:rsidRPr="00057784">
        <w:rPr>
          <w:rFonts w:eastAsiaTheme="minorEastAsia" w:cstheme="minorHAnsi"/>
        </w:rPr>
        <w:t>asortymentu wskazanego w formularzu oferty</w:t>
      </w:r>
      <w:r w:rsidR="00CE6E28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wynosi</w:t>
      </w:r>
      <w:r w:rsidR="00D413AA">
        <w:rPr>
          <w:rFonts w:eastAsiaTheme="minorEastAsia" w:cstheme="minorHAnsi"/>
        </w:rPr>
        <w:t xml:space="preserve">                 </w:t>
      </w:r>
      <w:r w:rsidRPr="00057784">
        <w:rPr>
          <w:rFonts w:eastAsiaTheme="minorEastAsia" w:cstheme="minorHAnsi"/>
        </w:rPr>
        <w:t xml:space="preserve">zł </w:t>
      </w:r>
      <w:r w:rsidR="00CE43E4">
        <w:rPr>
          <w:rFonts w:eastAsiaTheme="minorEastAsia" w:cstheme="minorHAnsi"/>
        </w:rPr>
        <w:t>brutto</w:t>
      </w:r>
      <w:r w:rsidR="00F94F2F" w:rsidRPr="00057784">
        <w:rPr>
          <w:rFonts w:eastAsiaTheme="minorEastAsia" w:cstheme="minorHAnsi"/>
        </w:rPr>
        <w:t xml:space="preserve"> </w:t>
      </w:r>
      <w:r w:rsidRPr="00057784">
        <w:rPr>
          <w:rFonts w:eastAsiaTheme="minorEastAsia" w:cstheme="minorHAnsi"/>
        </w:rPr>
        <w:t>(słownie</w:t>
      </w:r>
      <w:r w:rsidR="00CE6E28" w:rsidRPr="00057784">
        <w:rPr>
          <w:rFonts w:eastAsiaTheme="minorEastAsia" w:cstheme="minorHAnsi"/>
        </w:rPr>
        <w:t xml:space="preserve"> </w:t>
      </w:r>
      <w:r w:rsidR="00CE43E4">
        <w:rPr>
          <w:rFonts w:eastAsiaTheme="minorEastAsia" w:cstheme="minorHAnsi"/>
        </w:rPr>
        <w:t xml:space="preserve"> złotych, 00/100 </w:t>
      </w:r>
      <w:r w:rsidRPr="002F090A">
        <w:rPr>
          <w:rFonts w:eastAsiaTheme="minorEastAsia" w:cstheme="minorHAnsi"/>
        </w:rPr>
        <w:t xml:space="preserve">) </w:t>
      </w:r>
    </w:p>
    <w:p w14:paraId="6337A0F5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Zamawiający zapłaci Wykonawcy należność za zakupione produkty, zgodnie z cenami jednostkowymi </w:t>
      </w:r>
      <w:r w:rsidR="00057784">
        <w:rPr>
          <w:rFonts w:eastAsiaTheme="minorEastAsia" w:cstheme="minorHAnsi"/>
        </w:rPr>
        <w:t>brutto</w:t>
      </w:r>
      <w:r w:rsidRPr="002F090A">
        <w:rPr>
          <w:rFonts w:eastAsiaTheme="minorEastAsia" w:cstheme="minorHAnsi"/>
        </w:rPr>
        <w:t xml:space="preserve"> wskazanymi w formularzu oferty. Ceny jednostkowe, o których mowa w mają charakter ryczałtowy i nie ulegają podwyższeniu z jakiegokolwiek tytułu</w:t>
      </w:r>
      <w:r w:rsidR="00612FCC">
        <w:rPr>
          <w:rFonts w:eastAsiaTheme="minorEastAsia" w:cstheme="minorHAnsi"/>
        </w:rPr>
        <w:t xml:space="preserve">. </w:t>
      </w:r>
      <w:r w:rsidR="00612FCC" w:rsidRPr="002F090A" w:rsidDel="00612FCC"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Zamawiający dokona zapłaty należności za dostarczone produkty w terminie 14 dni od daty otrzymania faktury VAT, przelewem na rachunek bankowy wskazany przez Wykonawcę w fakturze</w:t>
      </w:r>
      <w:r w:rsidRPr="000E795E">
        <w:rPr>
          <w:rFonts w:eastAsiaTheme="minorEastAsia" w:cstheme="minorHAnsi"/>
          <w:color w:val="FF0000"/>
        </w:rPr>
        <w:t>.</w:t>
      </w:r>
      <w:r w:rsidRPr="002F090A">
        <w:rPr>
          <w:rFonts w:eastAsiaTheme="minorEastAsia" w:cstheme="minorHAnsi"/>
        </w:rPr>
        <w:t xml:space="preserve"> Płatność może nastąpić wyłącznie na rachunek znajdujący się na tzw. „białej liście VAT”. </w:t>
      </w:r>
    </w:p>
    <w:p w14:paraId="6826D182" w14:textId="77777777" w:rsidR="002F090A" w:rsidRPr="002F090A" w:rsidRDefault="002F090A" w:rsidP="002F090A">
      <w:pPr>
        <w:pStyle w:val="Akapitzlist"/>
        <w:ind w:left="360"/>
        <w:jc w:val="both"/>
        <w:rPr>
          <w:rFonts w:eastAsiaTheme="minorEastAsia" w:cstheme="minorHAnsi"/>
        </w:rPr>
      </w:pPr>
    </w:p>
    <w:p w14:paraId="344067C1" w14:textId="77777777" w:rsidR="002F090A" w:rsidRPr="002F090A" w:rsidRDefault="002F090A" w:rsidP="002F090A">
      <w:pPr>
        <w:pStyle w:val="Akapitzlist"/>
        <w:numPr>
          <w:ilvl w:val="0"/>
          <w:numId w:val="7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Faktur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wystawian</w:t>
      </w:r>
      <w:r w:rsidR="006945C8">
        <w:rPr>
          <w:rFonts w:eastAsiaTheme="minorEastAsia" w:cstheme="minorHAnsi"/>
        </w:rPr>
        <w:t>a</w:t>
      </w:r>
      <w:r w:rsidRPr="002F090A">
        <w:rPr>
          <w:rFonts w:eastAsiaTheme="minorEastAsia" w:cstheme="minorHAnsi"/>
        </w:rPr>
        <w:t xml:space="preserve"> będ</w:t>
      </w:r>
      <w:r w:rsidR="006945C8">
        <w:rPr>
          <w:rFonts w:eastAsiaTheme="minorEastAsia" w:cstheme="minorHAnsi"/>
        </w:rPr>
        <w:t xml:space="preserve">zie po dokonaniu dostawy na </w:t>
      </w:r>
      <w:r w:rsidRPr="002F090A">
        <w:rPr>
          <w:rFonts w:eastAsiaTheme="minorEastAsia" w:cstheme="minorHAnsi"/>
        </w:rPr>
        <w:t xml:space="preserve"> nabywcę: Muzeum Górnictwa Węglowego w Zabrzu, ul. </w:t>
      </w:r>
      <w:proofErr w:type="spellStart"/>
      <w:r w:rsidRPr="002F090A">
        <w:rPr>
          <w:rFonts w:eastAsiaTheme="minorEastAsia" w:cstheme="minorHAnsi"/>
        </w:rPr>
        <w:t>Georgiusa</w:t>
      </w:r>
      <w:proofErr w:type="spellEnd"/>
      <w:r w:rsidRPr="002F090A">
        <w:rPr>
          <w:rFonts w:eastAsiaTheme="minorEastAsia" w:cstheme="minorHAnsi"/>
        </w:rPr>
        <w:t xml:space="preserve"> </w:t>
      </w:r>
      <w:proofErr w:type="spellStart"/>
      <w:r w:rsidRPr="002F090A">
        <w:rPr>
          <w:rFonts w:eastAsiaTheme="minorEastAsia" w:cstheme="minorHAnsi"/>
        </w:rPr>
        <w:t>Agricoli</w:t>
      </w:r>
      <w:proofErr w:type="spellEnd"/>
      <w:r w:rsidRPr="002F090A">
        <w:rPr>
          <w:rFonts w:eastAsiaTheme="minorEastAsia" w:cstheme="minorHAnsi"/>
        </w:rPr>
        <w:t xml:space="preserve"> 2, 41-800 Zabrze, nip:</w:t>
      </w:r>
      <w:r>
        <w:rPr>
          <w:rFonts w:eastAsiaTheme="minorEastAsia" w:cstheme="minorHAnsi"/>
        </w:rPr>
        <w:t xml:space="preserve"> </w:t>
      </w:r>
      <w:r w:rsidRPr="002F090A">
        <w:rPr>
          <w:rFonts w:eastAsiaTheme="minorEastAsia" w:cstheme="minorHAnsi"/>
        </w:rPr>
        <w:t>648-276-81-67</w:t>
      </w:r>
      <w:r>
        <w:rPr>
          <w:rFonts w:eastAsiaTheme="minorEastAsia" w:cstheme="minorHAnsi"/>
        </w:rPr>
        <w:t>.</w:t>
      </w:r>
    </w:p>
    <w:p w14:paraId="25D936CC" w14:textId="6593F5B3" w:rsidR="002F090A" w:rsidRDefault="002F090A" w:rsidP="002F090A">
      <w:pPr>
        <w:pStyle w:val="Akapitzlist"/>
        <w:numPr>
          <w:ilvl w:val="0"/>
          <w:numId w:val="7"/>
        </w:numPr>
        <w:jc w:val="both"/>
        <w:rPr>
          <w:ins w:id="4" w:author="Anna Szewczyk" w:date="2025-01-03T09:27:00Z"/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Za datę realizacji płatności uważa się datę obciążenia należnością konta Zamawiającego. </w:t>
      </w:r>
    </w:p>
    <w:p w14:paraId="7845BF8C" w14:textId="77777777" w:rsidR="00CD7902" w:rsidRDefault="00CD7902">
      <w:pPr>
        <w:pStyle w:val="Akapitzlist"/>
        <w:ind w:left="360"/>
        <w:jc w:val="both"/>
        <w:rPr>
          <w:rFonts w:eastAsiaTheme="minorEastAsia" w:cstheme="minorHAnsi"/>
        </w:rPr>
        <w:pPrChange w:id="5" w:author="Anna Szewczyk" w:date="2025-01-03T09:27:00Z">
          <w:pPr>
            <w:pStyle w:val="Akapitzlist"/>
            <w:numPr>
              <w:numId w:val="7"/>
            </w:numPr>
            <w:ind w:left="360" w:hanging="360"/>
            <w:jc w:val="both"/>
          </w:pPr>
        </w:pPrChange>
      </w:pPr>
    </w:p>
    <w:p w14:paraId="1918083A" w14:textId="2A3C479C" w:rsidR="005631D9" w:rsidRPr="001D45F1" w:rsidDel="00CD7902" w:rsidRDefault="005631D9" w:rsidP="002F090A">
      <w:pPr>
        <w:pStyle w:val="Akapitzlist"/>
        <w:numPr>
          <w:ilvl w:val="0"/>
          <w:numId w:val="7"/>
        </w:numPr>
        <w:jc w:val="both"/>
        <w:rPr>
          <w:del w:id="6" w:author="Anna Szewczyk" w:date="2025-01-03T09:27:00Z"/>
          <w:rFonts w:eastAsiaTheme="minorEastAsia" w:cstheme="minorHAnsi"/>
        </w:rPr>
      </w:pPr>
      <w:commentRangeStart w:id="7"/>
      <w:del w:id="8" w:author="Anna Szewczyk" w:date="2025-01-03T09:27:00Z">
        <w:r w:rsidRPr="001D45F1" w:rsidDel="00CD7902">
          <w:rPr>
            <w:rFonts w:eastAsiaTheme="minorEastAsia" w:cstheme="minorHAnsi"/>
          </w:rPr>
          <w:delText xml:space="preserve">Numer konta bankowego Dostawcy </w:delText>
        </w:r>
        <w:commentRangeEnd w:id="7"/>
        <w:r w:rsidR="006B4839" w:rsidDel="00CD7902">
          <w:rPr>
            <w:rStyle w:val="Odwoaniedokomentarza"/>
          </w:rPr>
          <w:commentReference w:id="7"/>
        </w:r>
      </w:del>
    </w:p>
    <w:p w14:paraId="4A0063EC" w14:textId="77777777" w:rsidR="002F090A" w:rsidRPr="002F090A" w:rsidRDefault="002F090A" w:rsidP="006945C8">
      <w:pPr>
        <w:jc w:val="center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§</w:t>
      </w:r>
      <w:r w:rsidR="006945C8">
        <w:rPr>
          <w:rFonts w:eastAsiaTheme="minorEastAsia" w:cstheme="minorHAnsi"/>
        </w:rPr>
        <w:t>6</w:t>
      </w:r>
    </w:p>
    <w:p w14:paraId="0C06402F" w14:textId="77777777" w:rsidR="002F090A" w:rsidRPr="002F090A" w:rsidRDefault="002F090A" w:rsidP="002F090A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eastAsia="Cambria" w:cstheme="minorHAnsi"/>
        </w:rPr>
      </w:pPr>
      <w:r w:rsidRPr="002F090A">
        <w:rPr>
          <w:rFonts w:eastAsia="Cambria" w:cstheme="minorHAnsi"/>
        </w:rPr>
        <w:t>Strony ustalają, że wszelkie zmiany</w:t>
      </w:r>
      <w:r w:rsidR="00612FCC">
        <w:rPr>
          <w:rFonts w:eastAsia="Cambria" w:cstheme="minorHAnsi"/>
        </w:rPr>
        <w:t xml:space="preserve"> takie jak zmiana asortymentu,</w:t>
      </w:r>
      <w:r w:rsidRPr="002F090A">
        <w:rPr>
          <w:rFonts w:eastAsia="Cambria" w:cstheme="minorHAnsi"/>
        </w:rPr>
        <w:t xml:space="preserve"> postanowień niniejszej umowy mogą być wprowadzane wyłącznie zgodnie z obowiązującymi przepisami prawa oraz przy zachowaniu zasad wynikających z niniejszej umowy. </w:t>
      </w:r>
    </w:p>
    <w:p w14:paraId="66D910AE" w14:textId="77777777" w:rsidR="002F090A" w:rsidRPr="00F94F2F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F94F2F">
        <w:rPr>
          <w:rFonts w:eastAsiaTheme="minorEastAsia" w:cstheme="minorHAnsi"/>
        </w:rPr>
        <w:t>Zmiany i uzupełnienia niniejszej umowy wymagają formy pisemnej pod rygorem nieważności.</w:t>
      </w:r>
    </w:p>
    <w:p w14:paraId="3061D999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W wszystkich sprawach nieuregulowanych w niniejszej umowie zastosowanie mają przepisy ustawy – Prawo zamówień publicznych, kodeksu cywilnego oraz inne właściwe dla przedmiotu umowy.</w:t>
      </w:r>
    </w:p>
    <w:p w14:paraId="34E59C1F" w14:textId="77777777" w:rsidR="002F090A" w:rsidRP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Ewentualne spory powstałe na tle wykonywania przedmiotu umowy strony rozstrzygać będą polubownie. W przypadku nie dojścia do porozumienia właściwym miejscowo do rozpatrywania sporów jest sąd cywilny właściwy dla siedziby Zamawiającego.</w:t>
      </w:r>
    </w:p>
    <w:p w14:paraId="67A32D6C" w14:textId="00902111" w:rsidR="002F090A" w:rsidRDefault="002F090A" w:rsidP="00F94F2F">
      <w:pPr>
        <w:pStyle w:val="Akapitzlist"/>
        <w:numPr>
          <w:ilvl w:val="0"/>
          <w:numId w:val="13"/>
        </w:num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 xml:space="preserve">Umowa została sporządzona w </w:t>
      </w:r>
      <w:r w:rsidR="00D413AA">
        <w:rPr>
          <w:rFonts w:eastAsiaTheme="minorEastAsia" w:cstheme="minorHAnsi"/>
        </w:rPr>
        <w:t>dwóch</w:t>
      </w:r>
      <w:r w:rsidRPr="002F090A">
        <w:rPr>
          <w:rFonts w:eastAsiaTheme="minorEastAsia" w:cstheme="minorHAnsi"/>
        </w:rPr>
        <w:t xml:space="preserve"> jednobrzmiących egzemplarzach, </w:t>
      </w:r>
      <w:r w:rsidR="00D413AA">
        <w:rPr>
          <w:rFonts w:eastAsiaTheme="minorEastAsia" w:cstheme="minorHAnsi"/>
        </w:rPr>
        <w:t>jeden</w:t>
      </w:r>
      <w:r w:rsidRPr="002F090A">
        <w:rPr>
          <w:rFonts w:eastAsiaTheme="minorEastAsia" w:cstheme="minorHAnsi"/>
        </w:rPr>
        <w:t xml:space="preserve"> dla Zamawiającego, jeden  dla Wykonawcy.</w:t>
      </w:r>
    </w:p>
    <w:p w14:paraId="7A12721B" w14:textId="77777777" w:rsidR="001D45F1" w:rsidRDefault="001D45F1" w:rsidP="001D45F1">
      <w:pPr>
        <w:pStyle w:val="Akapitzlist"/>
        <w:ind w:left="360"/>
        <w:jc w:val="center"/>
        <w:rPr>
          <w:rFonts w:eastAsiaTheme="minorEastAsia" w:cstheme="minorHAnsi"/>
        </w:rPr>
      </w:pPr>
      <w:bookmarkStart w:id="9" w:name="_Hlk124417936"/>
      <w:r>
        <w:rPr>
          <w:rFonts w:eastAsiaTheme="minorEastAsia" w:cstheme="minorHAnsi"/>
        </w:rPr>
        <w:t>§7</w:t>
      </w:r>
    </w:p>
    <w:bookmarkEnd w:id="9"/>
    <w:p w14:paraId="30B068E6" w14:textId="77777777" w:rsidR="001D45F1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7AB51964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Wykonawca zobowiązany będzie zapłacić Zamawiającemu karę umowną w wysokości 15 % umownego wynagrodzenia netto określonego w §</w:t>
      </w:r>
      <w:r w:rsidR="00D43489">
        <w:rPr>
          <w:rFonts w:eastAsiaTheme="minorEastAsia" w:cstheme="minorHAnsi"/>
        </w:rPr>
        <w:t>5</w:t>
      </w:r>
      <w:r w:rsidR="00D43489" w:rsidRPr="001D45F1">
        <w:rPr>
          <w:rFonts w:eastAsiaTheme="minorEastAsia" w:cstheme="minorHAnsi"/>
        </w:rPr>
        <w:t xml:space="preserve"> </w:t>
      </w:r>
      <w:r w:rsidRPr="001D45F1">
        <w:rPr>
          <w:rFonts w:eastAsiaTheme="minorEastAsia" w:cstheme="minorHAnsi"/>
        </w:rPr>
        <w:t>ust. 1 w przypadku, gdy Zamawiający odstąpi od umowy lub ją rozwiąże z powodu okoliczności, za które odpowiada Wykonawca.</w:t>
      </w:r>
    </w:p>
    <w:p w14:paraId="109C095E" w14:textId="26D250CD" w:rsidR="001D45F1" w:rsidRPr="001D45F1" w:rsidRDefault="00CD7902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ins w:id="10" w:author="Anna Szewczyk" w:date="2025-01-03T09:28:00Z">
        <w:r>
          <w:rPr>
            <w:rFonts w:eastAsiaTheme="minorEastAsia" w:cstheme="minorHAnsi"/>
          </w:rPr>
          <w:t>W</w:t>
        </w:r>
      </w:ins>
      <w:ins w:id="11" w:author="Anna Greń" w:date="2025-01-02T12:15:00Z">
        <w:del w:id="12" w:author="Anna Szewczyk" w:date="2025-01-03T09:28:00Z">
          <w:r w:rsidR="006B4839" w:rsidDel="00CD7902">
            <w:rPr>
              <w:rFonts w:eastAsiaTheme="minorEastAsia" w:cstheme="minorHAnsi"/>
              <w:color w:val="FF0000"/>
            </w:rPr>
            <w:delText>W</w:delText>
          </w:r>
        </w:del>
      </w:ins>
      <w:del w:id="13" w:author="Anna Szewczyk" w:date="2025-01-03T09:28:00Z">
        <w:r w:rsidR="001D45F1" w:rsidRPr="001D45F1" w:rsidDel="00CD7902">
          <w:rPr>
            <w:rFonts w:eastAsiaTheme="minorEastAsia" w:cstheme="minorHAnsi"/>
          </w:rPr>
          <w:delText>w</w:delText>
        </w:r>
      </w:del>
      <w:r w:rsidR="001D45F1" w:rsidRPr="001D45F1">
        <w:rPr>
          <w:rFonts w:eastAsiaTheme="minorEastAsia" w:cstheme="minorHAnsi"/>
        </w:rPr>
        <w:t>ykonawca zobowiązany będzie do zapłaty kary umownej za:</w:t>
      </w:r>
    </w:p>
    <w:p w14:paraId="4D200E53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Brak zamówionych produktów w dostawie – w wysokości 5% wartości dostawy.</w:t>
      </w:r>
    </w:p>
    <w:p w14:paraId="61D26250" w14:textId="77777777" w:rsidR="001D45F1" w:rsidRPr="001D45F1" w:rsidRDefault="001D45F1" w:rsidP="001D45F1">
      <w:pPr>
        <w:pStyle w:val="Akapitzlist"/>
        <w:numPr>
          <w:ilvl w:val="0"/>
          <w:numId w:val="11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Dostarczenie produktów jakości nie odpowiadającej wymogom określonym w umowie – w wysokości 5% wartości produktów podlegających zwrotowi.</w:t>
      </w:r>
    </w:p>
    <w:p w14:paraId="5F1280EF" w14:textId="4DBEF1F4" w:rsidR="001D45F1" w:rsidRPr="006B4839" w:rsidDel="00CD7902" w:rsidRDefault="001D45F1" w:rsidP="001D45F1">
      <w:pPr>
        <w:pStyle w:val="Akapitzlist"/>
        <w:numPr>
          <w:ilvl w:val="0"/>
          <w:numId w:val="10"/>
        </w:numPr>
        <w:rPr>
          <w:del w:id="14" w:author="Anna Szewczyk" w:date="2025-01-03T09:28:00Z"/>
          <w:rFonts w:eastAsiaTheme="minorEastAsia" w:cstheme="minorHAnsi"/>
          <w:highlight w:val="yellow"/>
          <w:rPrChange w:id="15" w:author="Anna Greń" w:date="2025-01-02T12:15:00Z">
            <w:rPr>
              <w:del w:id="16" w:author="Anna Szewczyk" w:date="2025-01-03T09:28:00Z"/>
              <w:rFonts w:eastAsiaTheme="minorEastAsia" w:cstheme="minorHAnsi"/>
            </w:rPr>
          </w:rPrChange>
        </w:rPr>
      </w:pPr>
      <w:del w:id="17" w:author="Anna Szewczyk" w:date="2025-01-03T09:28:00Z">
        <w:r w:rsidRPr="001D45F1" w:rsidDel="00CD7902">
          <w:rPr>
            <w:rFonts w:eastAsiaTheme="minorEastAsia" w:cstheme="minorHAnsi"/>
          </w:rPr>
          <w:lastRenderedPageBreak/>
          <w:delText xml:space="preserve">Łączna wysokość kar umownych nie może przekroczyć 25% umownego wynagrodzenia netto, określonego </w:delText>
        </w:r>
        <w:r w:rsidRPr="006B4839" w:rsidDel="00CD7902">
          <w:rPr>
            <w:rFonts w:eastAsiaTheme="minorEastAsia" w:cstheme="minorHAnsi"/>
            <w:highlight w:val="yellow"/>
            <w:rPrChange w:id="18" w:author="Anna Greń" w:date="2025-01-02T12:15:00Z">
              <w:rPr>
                <w:rFonts w:eastAsiaTheme="minorEastAsia" w:cstheme="minorHAnsi"/>
              </w:rPr>
            </w:rPrChange>
          </w:rPr>
          <w:delText>w §7 ust 1.</w:delText>
        </w:r>
      </w:del>
    </w:p>
    <w:p w14:paraId="63E943EA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Kara umowna będzie płatna w terminie 14 dni od daty otrzymania przez Wykonawcę wezwania do zapłaty.</w:t>
      </w:r>
    </w:p>
    <w:p w14:paraId="06DF41DA" w14:textId="77777777" w:rsidR="001D45F1" w:rsidRPr="001D45F1" w:rsidRDefault="001D45F1" w:rsidP="001D45F1">
      <w:pPr>
        <w:pStyle w:val="Akapitzlist"/>
        <w:numPr>
          <w:ilvl w:val="0"/>
          <w:numId w:val="10"/>
        </w:numPr>
        <w:rPr>
          <w:rFonts w:eastAsiaTheme="minorEastAsia" w:cstheme="minorHAnsi"/>
        </w:rPr>
      </w:pPr>
      <w:r w:rsidRPr="001D45F1">
        <w:rPr>
          <w:rFonts w:eastAsiaTheme="minorEastAsia" w:cstheme="minorHAnsi"/>
        </w:rPr>
        <w:t>Za zwłokę w zapłacie faktury Zamawiający zapłaci Wykonawcy odsetki ustawowe.</w:t>
      </w:r>
    </w:p>
    <w:p w14:paraId="3DEDF381" w14:textId="77777777" w:rsidR="001D45F1" w:rsidRPr="002F090A" w:rsidRDefault="001D45F1" w:rsidP="001D45F1">
      <w:pPr>
        <w:pStyle w:val="Akapitzlist"/>
        <w:ind w:left="360"/>
        <w:jc w:val="both"/>
        <w:rPr>
          <w:rFonts w:eastAsiaTheme="minorEastAsia" w:cstheme="minorHAnsi"/>
        </w:rPr>
      </w:pPr>
    </w:p>
    <w:p w14:paraId="6CA37540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55D60CD6" w14:textId="77777777" w:rsidR="004506D9" w:rsidDel="00CD7902" w:rsidRDefault="004506D9" w:rsidP="004506D9">
      <w:pPr>
        <w:jc w:val="center"/>
        <w:rPr>
          <w:del w:id="19" w:author="Anna Szewczyk" w:date="2025-01-03T09:28:00Z"/>
          <w:rFonts w:eastAsiaTheme="minorEastAsia" w:cstheme="minorHAnsi"/>
        </w:rPr>
      </w:pPr>
      <w:r w:rsidRPr="004506D9">
        <w:rPr>
          <w:rFonts w:eastAsiaTheme="minorEastAsia" w:cstheme="minorHAnsi"/>
        </w:rPr>
        <w:t>§</w:t>
      </w:r>
      <w:r>
        <w:rPr>
          <w:rFonts w:eastAsiaTheme="minorEastAsia" w:cstheme="minorHAnsi"/>
        </w:rPr>
        <w:t>8</w:t>
      </w:r>
    </w:p>
    <w:p w14:paraId="0FB75FDC" w14:textId="77777777" w:rsidR="004506D9" w:rsidRPr="004506D9" w:rsidRDefault="004506D9">
      <w:pPr>
        <w:jc w:val="center"/>
        <w:rPr>
          <w:rFonts w:eastAsiaTheme="minorEastAsia" w:cstheme="minorHAnsi"/>
        </w:rPr>
      </w:pPr>
      <w:del w:id="20" w:author="Anna Szewczyk" w:date="2025-01-03T09:28:00Z">
        <w:r w:rsidRPr="006B4839" w:rsidDel="00CD7902">
          <w:rPr>
            <w:rFonts w:eastAsiaTheme="minorEastAsia" w:cstheme="minorHAnsi"/>
            <w:highlight w:val="yellow"/>
            <w:rPrChange w:id="21" w:author="Anna Greń" w:date="2025-01-02T12:16:00Z">
              <w:rPr>
                <w:rFonts w:eastAsiaTheme="minorEastAsia" w:cstheme="minorHAnsi"/>
              </w:rPr>
            </w:rPrChange>
          </w:rPr>
          <w:delText>OŚWIADCZENIE</w:delText>
        </w:r>
      </w:del>
    </w:p>
    <w:p w14:paraId="08E546E7" w14:textId="77777777" w:rsidR="004506D9" w:rsidRPr="004506D9" w:rsidRDefault="004506D9" w:rsidP="004506D9">
      <w:pPr>
        <w:rPr>
          <w:rFonts w:eastAsiaTheme="minorEastAsia" w:cstheme="minorHAnsi"/>
        </w:rPr>
      </w:pPr>
      <w:r w:rsidRPr="004506D9">
        <w:rPr>
          <w:rFonts w:eastAsiaTheme="minorEastAsia" w:cstheme="minorHAnsi"/>
        </w:rPr>
        <w:t>Muzeum Górnictwa Węglowego na podstawie art. 4c ustawy z dnia 8 marca 2013 r o przeciwdziałaniu nadmiernym opóźnieniom w transakcjach handlowych, Muzeum Górnictwa Węglowego w Zabrzu oświadcza, iż posiada status dużego przedsiębiorcy.</w:t>
      </w:r>
    </w:p>
    <w:p w14:paraId="5EDDC66F" w14:textId="77777777" w:rsidR="004506D9" w:rsidRPr="004506D9" w:rsidDel="00CD7902" w:rsidRDefault="004506D9" w:rsidP="004506D9">
      <w:pPr>
        <w:rPr>
          <w:del w:id="22" w:author="Anna Szewczyk" w:date="2025-01-03T09:28:00Z"/>
          <w:rFonts w:eastAsiaTheme="minorEastAsia" w:cstheme="minorHAnsi"/>
        </w:rPr>
      </w:pPr>
    </w:p>
    <w:p w14:paraId="7D128B34" w14:textId="77777777" w:rsidR="004506D9" w:rsidRPr="004506D9" w:rsidDel="00CD7902" w:rsidRDefault="004506D9" w:rsidP="004506D9">
      <w:pPr>
        <w:rPr>
          <w:del w:id="23" w:author="Anna Szewczyk" w:date="2025-01-03T09:28:00Z"/>
          <w:rFonts w:eastAsiaTheme="minorEastAsia" w:cstheme="minorHAnsi"/>
        </w:rPr>
      </w:pPr>
    </w:p>
    <w:p w14:paraId="4B7345E6" w14:textId="252B09E6" w:rsidR="004506D9" w:rsidRPr="006B4839" w:rsidDel="00CD7902" w:rsidRDefault="004506D9" w:rsidP="004506D9">
      <w:pPr>
        <w:jc w:val="right"/>
        <w:rPr>
          <w:del w:id="24" w:author="Anna Szewczyk" w:date="2025-01-03T09:28:00Z"/>
          <w:rFonts w:eastAsiaTheme="minorEastAsia" w:cstheme="minorHAnsi"/>
          <w:highlight w:val="yellow"/>
          <w:rPrChange w:id="25" w:author="Anna Greń" w:date="2025-01-02T12:16:00Z">
            <w:rPr>
              <w:del w:id="26" w:author="Anna Szewczyk" w:date="2025-01-03T09:28:00Z"/>
              <w:rFonts w:eastAsiaTheme="minorEastAsia" w:cstheme="minorHAnsi"/>
            </w:rPr>
          </w:rPrChange>
        </w:rPr>
      </w:pPr>
      <w:del w:id="27" w:author="Anna Szewczyk" w:date="2025-01-03T09:28:00Z">
        <w:r w:rsidRPr="006B4839" w:rsidDel="00CD7902">
          <w:rPr>
            <w:rFonts w:eastAsiaTheme="minorEastAsia" w:cstheme="minorHAnsi"/>
            <w:highlight w:val="yellow"/>
            <w:rPrChange w:id="28" w:author="Anna Greń" w:date="2025-01-02T12:16:00Z">
              <w:rPr>
                <w:rFonts w:eastAsiaTheme="minorEastAsia" w:cstheme="minorHAnsi"/>
              </w:rPr>
            </w:rPrChange>
          </w:rPr>
          <w:delText>…………………………….</w:delText>
        </w:r>
      </w:del>
    </w:p>
    <w:p w14:paraId="204D53B6" w14:textId="49F66A01" w:rsidR="004506D9" w:rsidDel="00CD7902" w:rsidRDefault="004506D9" w:rsidP="004506D9">
      <w:pPr>
        <w:jc w:val="right"/>
        <w:rPr>
          <w:del w:id="29" w:author="Anna Szewczyk" w:date="2025-01-03T09:28:00Z"/>
          <w:rFonts w:eastAsiaTheme="minorEastAsia" w:cstheme="minorHAnsi"/>
        </w:rPr>
      </w:pPr>
      <w:del w:id="30" w:author="Anna Szewczyk" w:date="2025-01-03T09:28:00Z">
        <w:r w:rsidRPr="006B4839" w:rsidDel="00CD7902">
          <w:rPr>
            <w:rFonts w:eastAsiaTheme="minorEastAsia" w:cstheme="minorHAnsi"/>
            <w:highlight w:val="yellow"/>
            <w:rPrChange w:id="31" w:author="Anna Greń" w:date="2025-01-02T12:16:00Z">
              <w:rPr>
                <w:rFonts w:eastAsiaTheme="minorEastAsia" w:cstheme="minorHAnsi"/>
              </w:rPr>
            </w:rPrChange>
          </w:rPr>
          <w:delText xml:space="preserve">Podpis </w:delText>
        </w:r>
        <w:commentRangeStart w:id="32"/>
        <w:r w:rsidRPr="006B4839" w:rsidDel="00CD7902">
          <w:rPr>
            <w:rFonts w:eastAsiaTheme="minorEastAsia" w:cstheme="minorHAnsi"/>
            <w:highlight w:val="yellow"/>
            <w:rPrChange w:id="33" w:author="Anna Greń" w:date="2025-01-02T12:16:00Z">
              <w:rPr>
                <w:rFonts w:eastAsiaTheme="minorEastAsia" w:cstheme="minorHAnsi"/>
              </w:rPr>
            </w:rPrChange>
          </w:rPr>
          <w:delText>oświadczającego</w:delText>
        </w:r>
        <w:commentRangeEnd w:id="32"/>
        <w:r w:rsidR="006B4839" w:rsidDel="00CD7902">
          <w:rPr>
            <w:rStyle w:val="Odwoaniedokomentarza"/>
          </w:rPr>
          <w:commentReference w:id="32"/>
        </w:r>
      </w:del>
    </w:p>
    <w:p w14:paraId="519127B6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98D6341" w14:textId="77777777" w:rsidR="00CE6C3D" w:rsidRPr="00CE6C3D" w:rsidRDefault="00CE6C3D" w:rsidP="00CE6C3D">
      <w:pPr>
        <w:jc w:val="both"/>
        <w:rPr>
          <w:rFonts w:eastAsiaTheme="minorEastAsia" w:cstheme="minorHAnsi"/>
        </w:rPr>
      </w:pPr>
    </w:p>
    <w:p w14:paraId="2BBEA246" w14:textId="77777777" w:rsidR="00CE6C3D" w:rsidRDefault="00CE6C3D" w:rsidP="00CE6C3D">
      <w:pPr>
        <w:jc w:val="both"/>
        <w:rPr>
          <w:ins w:id="34" w:author="Anna Szewczyk" w:date="2025-01-02T11:01:00Z"/>
          <w:rFonts w:eastAsiaTheme="minorEastAsia" w:cstheme="minorHAnsi"/>
        </w:rPr>
      </w:pPr>
      <w:r w:rsidRPr="00CE6C3D">
        <w:rPr>
          <w:rFonts w:eastAsiaTheme="minorEastAsia" w:cstheme="minorHAnsi"/>
        </w:rPr>
        <w:t xml:space="preserve">Muzeum Górnictwa Węglowego na podstawie Dyrektywy Parlamenty Europejskiego i Rady (UE) 2019/937 z dnia 23 października 2019 r. w sprawie ochrony osób zgłaszających naruszenia prawa Unii Europejskiej oraz ustawy z dnia 14 czerwca 2024 r. (Dz.U. z 2024 r. poz. 928)  w sprawie ochrony sygnalistów w Muzeum Górnictwa Węglowego w Zabrzu, oświadcza iż posiada „Procedurę zgłaszania nieprawidłowości i ochronę sygnalistów” ( zarządzenie nr 13/09/2024 z dnia 25.09.2024). Procedura została opublikowana na stronie BIP Muzeum Górnictwa Węglowego w Zabrzu </w:t>
      </w:r>
    </w:p>
    <w:p w14:paraId="002576A1" w14:textId="34513DDA" w:rsidR="00CE6C3D" w:rsidRPr="00CE6C3D" w:rsidRDefault="00CE6C3D" w:rsidP="00CE6C3D">
      <w:pPr>
        <w:jc w:val="both"/>
        <w:rPr>
          <w:rFonts w:eastAsiaTheme="minorEastAsia" w:cstheme="minorHAnsi"/>
        </w:rPr>
      </w:pPr>
      <w:r w:rsidRPr="00CE6C3D">
        <w:rPr>
          <w:rFonts w:eastAsiaTheme="minorEastAsia" w:cstheme="minorHAnsi"/>
        </w:rPr>
        <w:t>(https://www.zabrze.magistrat.pl/engine/bip/461/148?o=tp1&amp;e=s|148 ).”</w:t>
      </w:r>
    </w:p>
    <w:p w14:paraId="48AD4C9B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3B60A7D5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061361D6" w14:textId="77777777" w:rsidR="004506D9" w:rsidDel="00CE6C3D" w:rsidRDefault="004506D9" w:rsidP="002F090A">
      <w:pPr>
        <w:jc w:val="both"/>
        <w:rPr>
          <w:del w:id="35" w:author="Anna Szewczyk" w:date="2025-01-02T11:01:00Z"/>
          <w:rFonts w:eastAsiaTheme="minorEastAsia" w:cstheme="minorHAnsi"/>
        </w:rPr>
      </w:pPr>
    </w:p>
    <w:p w14:paraId="309CFED9" w14:textId="77777777" w:rsidR="004506D9" w:rsidDel="00CE6C3D" w:rsidRDefault="004506D9" w:rsidP="002F090A">
      <w:pPr>
        <w:jc w:val="both"/>
        <w:rPr>
          <w:del w:id="36" w:author="Anna Szewczyk" w:date="2025-01-02T11:01:00Z"/>
          <w:rFonts w:eastAsiaTheme="minorEastAsia" w:cstheme="minorHAnsi"/>
        </w:rPr>
      </w:pPr>
    </w:p>
    <w:p w14:paraId="11E995D7" w14:textId="77777777" w:rsidR="004506D9" w:rsidDel="00CE6C3D" w:rsidRDefault="004506D9" w:rsidP="002F090A">
      <w:pPr>
        <w:jc w:val="both"/>
        <w:rPr>
          <w:del w:id="37" w:author="Anna Szewczyk" w:date="2025-01-02T11:01:00Z"/>
          <w:rFonts w:eastAsiaTheme="minorEastAsia" w:cstheme="minorHAnsi"/>
        </w:rPr>
      </w:pPr>
    </w:p>
    <w:p w14:paraId="492605C3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52B7ED92" w14:textId="77777777" w:rsidR="004506D9" w:rsidRDefault="004506D9" w:rsidP="002F090A">
      <w:pPr>
        <w:jc w:val="both"/>
        <w:rPr>
          <w:rFonts w:eastAsiaTheme="minorEastAsia" w:cstheme="minorHAnsi"/>
        </w:rPr>
      </w:pPr>
    </w:p>
    <w:p w14:paraId="7521CACF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  <w:r w:rsidRPr="002F090A">
        <w:rPr>
          <w:rFonts w:eastAsiaTheme="minorEastAsia" w:cstheme="minorHAnsi"/>
        </w:rPr>
        <w:t>ZAMAWIAJĄCY</w:t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</w:r>
      <w:r w:rsidRPr="002F090A">
        <w:rPr>
          <w:rFonts w:eastAsiaTheme="minorEastAsia" w:cstheme="minorHAnsi"/>
        </w:rPr>
        <w:tab/>
        <w:t>WYKONAWCA</w:t>
      </w:r>
    </w:p>
    <w:p w14:paraId="2C6E600F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2167F8D7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2CC21E55" w14:textId="77777777" w:rsidR="002F090A" w:rsidRDefault="005631D9" w:rsidP="002F090A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…………………………………….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……………………………………</w:t>
      </w:r>
    </w:p>
    <w:p w14:paraId="2E126EA2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142B08D5" w14:textId="77777777" w:rsidR="002F090A" w:rsidRDefault="002F090A" w:rsidP="002F090A">
      <w:pPr>
        <w:jc w:val="both"/>
        <w:rPr>
          <w:rFonts w:eastAsiaTheme="minorEastAsia" w:cstheme="minorHAnsi"/>
        </w:rPr>
      </w:pPr>
    </w:p>
    <w:p w14:paraId="51FE8DE6" w14:textId="77777777" w:rsidR="002F090A" w:rsidRPr="002F090A" w:rsidRDefault="002F090A" w:rsidP="002F090A">
      <w:pPr>
        <w:jc w:val="both"/>
        <w:rPr>
          <w:rFonts w:eastAsiaTheme="minorEastAsia" w:cstheme="minorHAnsi"/>
        </w:rPr>
      </w:pPr>
    </w:p>
    <w:p w14:paraId="2D968513" w14:textId="77777777" w:rsidR="001D45F1" w:rsidRPr="002F090A" w:rsidRDefault="001D45F1" w:rsidP="001D45F1">
      <w:pPr>
        <w:jc w:val="right"/>
        <w:rPr>
          <w:rFonts w:cstheme="minorHAnsi"/>
        </w:rPr>
      </w:pPr>
    </w:p>
    <w:sectPr w:rsidR="001D45F1" w:rsidRPr="002F090A" w:rsidSect="002F090A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nna Greń" w:date="2025-01-02T12:14:00Z" w:initials="AG">
    <w:p w14:paraId="450E435F" w14:textId="057CFC87" w:rsidR="006B4839" w:rsidRDefault="006B4839">
      <w:pPr>
        <w:pStyle w:val="Tekstkomentarza"/>
      </w:pPr>
      <w:r>
        <w:rPr>
          <w:rStyle w:val="Odwoaniedokomentarza"/>
        </w:rPr>
        <w:annotationRef/>
      </w:r>
      <w:r>
        <w:t>To samo co w poprzedniej umowie</w:t>
      </w:r>
    </w:p>
  </w:comment>
  <w:comment w:id="32" w:author="Anna Greń" w:date="2025-01-02T12:16:00Z" w:initials="AG">
    <w:p w14:paraId="4B3DE696" w14:textId="3DC393EF" w:rsidR="006B4839" w:rsidRDefault="006B4839">
      <w:pPr>
        <w:pStyle w:val="Tekstkomentarza"/>
      </w:pPr>
      <w:r>
        <w:rPr>
          <w:rStyle w:val="Odwoaniedokomentarza"/>
        </w:rPr>
        <w:annotationRef/>
      </w:r>
      <w:proofErr w:type="spellStart"/>
      <w:r>
        <w:t>wywalic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0E435F" w15:done="0"/>
  <w15:commentEx w15:paraId="4B3DE6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0E435F" w16cid:durableId="2B210188"/>
  <w16cid:commentId w16cid:paraId="4B3DE696" w16cid:durableId="2B2102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2A73" w14:textId="77777777" w:rsidR="00A5153A" w:rsidRDefault="00A5153A" w:rsidP="002F090A">
      <w:pPr>
        <w:spacing w:after="0" w:line="240" w:lineRule="auto"/>
      </w:pPr>
      <w:r>
        <w:separator/>
      </w:r>
    </w:p>
  </w:endnote>
  <w:endnote w:type="continuationSeparator" w:id="0">
    <w:p w14:paraId="0EA9EB67" w14:textId="77777777" w:rsidR="00A5153A" w:rsidRDefault="00A5153A" w:rsidP="002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14E5" w14:textId="77777777" w:rsidR="002F090A" w:rsidRDefault="002F090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6A077" wp14:editId="69D6DA9B">
          <wp:simplePos x="0" y="0"/>
          <wp:positionH relativeFrom="page">
            <wp:align>left</wp:align>
          </wp:positionH>
          <wp:positionV relativeFrom="paragraph">
            <wp:posOffset>-489585</wp:posOffset>
          </wp:positionV>
          <wp:extent cx="7559675" cy="149352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FF8D" w14:textId="77777777" w:rsidR="00A5153A" w:rsidRDefault="00A5153A" w:rsidP="002F090A">
      <w:pPr>
        <w:spacing w:after="0" w:line="240" w:lineRule="auto"/>
      </w:pPr>
      <w:r>
        <w:separator/>
      </w:r>
    </w:p>
  </w:footnote>
  <w:footnote w:type="continuationSeparator" w:id="0">
    <w:p w14:paraId="3951992E" w14:textId="77777777" w:rsidR="00A5153A" w:rsidRDefault="00A5153A" w:rsidP="002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6683" w14:textId="77777777" w:rsidR="002F090A" w:rsidRDefault="002F09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8A3616" wp14:editId="2A49BCA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6025" cy="11093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D05"/>
    <w:multiLevelType w:val="hybridMultilevel"/>
    <w:tmpl w:val="045C7690"/>
    <w:lvl w:ilvl="0" w:tplc="5AECA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64B18"/>
    <w:multiLevelType w:val="hybridMultilevel"/>
    <w:tmpl w:val="74BCDEE4"/>
    <w:lvl w:ilvl="0" w:tplc="E4C039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97486"/>
    <w:multiLevelType w:val="hybridMultilevel"/>
    <w:tmpl w:val="39FCC15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FF62FD"/>
    <w:multiLevelType w:val="hybridMultilevel"/>
    <w:tmpl w:val="40EC16BE"/>
    <w:name w:val="WW8Num2622222322222232"/>
    <w:lvl w:ilvl="0" w:tplc="F9FE18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E5384"/>
    <w:multiLevelType w:val="hybridMultilevel"/>
    <w:tmpl w:val="05D8A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B0780"/>
    <w:multiLevelType w:val="hybridMultilevel"/>
    <w:tmpl w:val="27148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74A6"/>
    <w:multiLevelType w:val="hybridMultilevel"/>
    <w:tmpl w:val="A17A593C"/>
    <w:lvl w:ilvl="0" w:tplc="EDAA565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07E11"/>
    <w:multiLevelType w:val="hybridMultilevel"/>
    <w:tmpl w:val="F5AC7844"/>
    <w:lvl w:ilvl="0" w:tplc="C302D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EE26B2"/>
    <w:multiLevelType w:val="hybridMultilevel"/>
    <w:tmpl w:val="3DEE58E0"/>
    <w:lvl w:ilvl="0" w:tplc="929C0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359DA"/>
    <w:multiLevelType w:val="hybridMultilevel"/>
    <w:tmpl w:val="1892D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260C8"/>
    <w:multiLevelType w:val="hybridMultilevel"/>
    <w:tmpl w:val="E42AB52C"/>
    <w:lvl w:ilvl="0" w:tplc="EF36A49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47A04"/>
    <w:multiLevelType w:val="hybridMultilevel"/>
    <w:tmpl w:val="369EC0F2"/>
    <w:lvl w:ilvl="0" w:tplc="CA34E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D65A22"/>
    <w:multiLevelType w:val="hybridMultilevel"/>
    <w:tmpl w:val="29843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A1E5F"/>
    <w:multiLevelType w:val="hybridMultilevel"/>
    <w:tmpl w:val="45D2E23E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6FD5C">
      <w:start w:val="5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016F3E"/>
    <w:multiLevelType w:val="hybridMultilevel"/>
    <w:tmpl w:val="9FD07D02"/>
    <w:lvl w:ilvl="0" w:tplc="1708DDC6">
      <w:start w:val="4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D648C7"/>
    <w:multiLevelType w:val="hybridMultilevel"/>
    <w:tmpl w:val="858CE83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7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zewczyk">
    <w15:presenceInfo w15:providerId="AD" w15:userId="S::aszewczyk@muzeumgornictwa.pl::ad614794-fa44-4ed1-936a-9a77fd4aa855"/>
  </w15:person>
  <w15:person w15:author="Anna Greń">
    <w15:presenceInfo w15:providerId="AD" w15:userId="S-1-5-21-1411273864-2580800888-10624745-50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A"/>
    <w:rsid w:val="00057784"/>
    <w:rsid w:val="0007221C"/>
    <w:rsid w:val="000E795E"/>
    <w:rsid w:val="00121948"/>
    <w:rsid w:val="001D45F1"/>
    <w:rsid w:val="00234300"/>
    <w:rsid w:val="002E3A37"/>
    <w:rsid w:val="002F090A"/>
    <w:rsid w:val="003039C6"/>
    <w:rsid w:val="003510F6"/>
    <w:rsid w:val="00355BC4"/>
    <w:rsid w:val="00422977"/>
    <w:rsid w:val="004506D9"/>
    <w:rsid w:val="00474E11"/>
    <w:rsid w:val="004E0832"/>
    <w:rsid w:val="00536459"/>
    <w:rsid w:val="005617A1"/>
    <w:rsid w:val="005631D9"/>
    <w:rsid w:val="00612FCC"/>
    <w:rsid w:val="006945C8"/>
    <w:rsid w:val="006B4839"/>
    <w:rsid w:val="00815EBB"/>
    <w:rsid w:val="008A3B67"/>
    <w:rsid w:val="008D3D01"/>
    <w:rsid w:val="00904EE5"/>
    <w:rsid w:val="009551D9"/>
    <w:rsid w:val="0096580B"/>
    <w:rsid w:val="009D0F2E"/>
    <w:rsid w:val="00A5153A"/>
    <w:rsid w:val="00A90219"/>
    <w:rsid w:val="00AB4C6F"/>
    <w:rsid w:val="00AC40DB"/>
    <w:rsid w:val="00CD7902"/>
    <w:rsid w:val="00CE43E4"/>
    <w:rsid w:val="00CE6C3D"/>
    <w:rsid w:val="00CE6E28"/>
    <w:rsid w:val="00D270A2"/>
    <w:rsid w:val="00D413AA"/>
    <w:rsid w:val="00D43489"/>
    <w:rsid w:val="00DC6163"/>
    <w:rsid w:val="00F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5271F2B"/>
  <w15:docId w15:val="{316101D4-5D33-470C-A557-DDE2BEB6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9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090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0A"/>
  </w:style>
  <w:style w:type="paragraph" w:styleId="Stopka">
    <w:name w:val="footer"/>
    <w:basedOn w:val="Normalny"/>
    <w:link w:val="StopkaZnak"/>
    <w:uiPriority w:val="99"/>
    <w:unhideWhenUsed/>
    <w:rsid w:val="002F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0A"/>
  </w:style>
  <w:style w:type="character" w:styleId="Odwoaniedokomentarza">
    <w:name w:val="annotation reference"/>
    <w:basedOn w:val="Domylnaczcionkaakapitu"/>
    <w:uiPriority w:val="99"/>
    <w:semiHidden/>
    <w:unhideWhenUsed/>
    <w:rsid w:val="009D0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F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E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1" ma:contentTypeDescription="Utwórz nowy dokument." ma:contentTypeScope="" ma:versionID="fd6ad1aa78a22696711199c5098a9e4a">
  <xsd:schema xmlns:xsd="http://www.w3.org/2001/XMLSchema" xmlns:xs="http://www.w3.org/2001/XMLSchema" xmlns:p="http://schemas.microsoft.com/office/2006/metadata/properties" xmlns:ns3="24164f3f-cfb1-472f-813f-f9b9b6ab1a48" targetNamespace="http://schemas.microsoft.com/office/2006/metadata/properties" ma:root="true" ma:fieldsID="fec2d18d648a9eb495b9031104e4457a" ns3:_=""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7F2E-A6DD-4B68-B732-0E52B873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52B11-3AB4-42E5-91B7-3B6B5163D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CF35C-71FF-40B4-8449-F9F01C695C1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4164f3f-cfb1-472f-813f-f9b9b6ab1a4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89B1ECA-E44A-4799-AE70-6B4C7DD5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Pietrzak</dc:creator>
  <cp:keywords/>
  <dc:description/>
  <cp:lastModifiedBy>Anna Szewczyk</cp:lastModifiedBy>
  <cp:revision>4</cp:revision>
  <cp:lastPrinted>2023-01-16T07:40:00Z</cp:lastPrinted>
  <dcterms:created xsi:type="dcterms:W3CDTF">2025-01-02T11:35:00Z</dcterms:created>
  <dcterms:modified xsi:type="dcterms:W3CDTF">2025-01-03T08:29:00Z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