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269F" w14:textId="46C0EE3F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 w:rsidR="00434EF5">
        <w:rPr>
          <w:rFonts w:cstheme="minorHAnsi"/>
          <w:b/>
          <w:sz w:val="28"/>
          <w:szCs w:val="28"/>
        </w:rPr>
        <w:t xml:space="preserve"> </w:t>
      </w:r>
      <w:del w:id="0" w:author="Anna Szewczyk" w:date="2025-01-02T10:56:00Z">
        <w:r w:rsidR="00DA2117" w:rsidDel="00EE521E">
          <w:rPr>
            <w:rFonts w:cstheme="minorHAnsi"/>
            <w:b/>
            <w:sz w:val="28"/>
            <w:szCs w:val="28"/>
          </w:rPr>
          <w:delText>20/2</w:delText>
        </w:r>
      </w:del>
      <w:del w:id="1" w:author="Anna Szewczyk" w:date="2025-01-02T10:55:00Z">
        <w:r w:rsidR="00DA2117" w:rsidDel="00EE521E">
          <w:rPr>
            <w:rFonts w:cstheme="minorHAnsi"/>
            <w:b/>
            <w:sz w:val="28"/>
            <w:szCs w:val="28"/>
          </w:rPr>
          <w:delText>024</w:delText>
        </w:r>
      </w:del>
    </w:p>
    <w:p w14:paraId="5CCC86D7" w14:textId="3CF556C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</w:t>
      </w:r>
      <w:r w:rsidR="0033420E">
        <w:rPr>
          <w:rFonts w:cstheme="minorHAnsi"/>
        </w:rPr>
        <w:t xml:space="preserve">                             </w:t>
      </w:r>
      <w:r w:rsidR="00434EF5">
        <w:rPr>
          <w:rFonts w:cstheme="minorHAnsi"/>
        </w:rPr>
        <w:t xml:space="preserve">  </w:t>
      </w:r>
      <w:r w:rsidRPr="002F090A">
        <w:rPr>
          <w:rFonts w:cstheme="minorHAnsi"/>
        </w:rPr>
        <w:t>w Zabrzu</w:t>
      </w:r>
    </w:p>
    <w:p w14:paraId="2D5DC138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Pomiędzy Muzeum Górnictwa Węglowego z siedzibą w Zabrzu (41-800), przy ul. </w:t>
      </w:r>
      <w:proofErr w:type="spellStart"/>
      <w:r w:rsidRPr="002F090A">
        <w:rPr>
          <w:rFonts w:cstheme="minorHAnsi"/>
        </w:rPr>
        <w:t>Georgiusa</w:t>
      </w:r>
      <w:proofErr w:type="spellEnd"/>
      <w:r w:rsidRPr="002F090A">
        <w:rPr>
          <w:rFonts w:cstheme="minorHAnsi"/>
        </w:rPr>
        <w:t xml:space="preserve"> </w:t>
      </w:r>
      <w:proofErr w:type="spellStart"/>
      <w:r w:rsidRPr="002F090A">
        <w:rPr>
          <w:rFonts w:cstheme="minorHAnsi"/>
        </w:rPr>
        <w:t>Agricoli</w:t>
      </w:r>
      <w:proofErr w:type="spellEnd"/>
      <w:r w:rsidRPr="002F090A">
        <w:rPr>
          <w:rFonts w:cstheme="minorHAnsi"/>
        </w:rPr>
        <w:t xml:space="preserve"> 2, wpisanym do Rejestru Instytucji Kultury Miasta Zabrze pod numerem RIK-12/13, posiadającym numer NIP 6482768167, REGON 243220420, reprezentowanym przez:</w:t>
      </w:r>
    </w:p>
    <w:p w14:paraId="00CA5664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D60F405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3B7E5EC7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7A06BA27" w14:textId="4B5D958B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  <w:r w:rsidR="003639B4">
        <w:rPr>
          <w:rFonts w:cstheme="minorHAnsi"/>
        </w:rPr>
        <w:t xml:space="preserve"> </w:t>
      </w:r>
    </w:p>
    <w:p w14:paraId="03BF4FDF" w14:textId="35530576" w:rsidR="003639B4" w:rsidDel="00EE521E" w:rsidRDefault="003639B4" w:rsidP="002F090A">
      <w:pPr>
        <w:jc w:val="both"/>
        <w:rPr>
          <w:del w:id="2" w:author="Anna Szewczyk" w:date="2025-01-02T10:56:00Z"/>
          <w:rFonts w:cstheme="minorHAnsi"/>
        </w:rPr>
      </w:pPr>
      <w:del w:id="3" w:author="Anna Szewczyk" w:date="2025-01-02T10:56:00Z">
        <w:r w:rsidDel="00EE521E">
          <w:rPr>
            <w:rFonts w:cstheme="minorHAnsi"/>
          </w:rPr>
          <w:delText xml:space="preserve">Firmą „GRYZMI” Manufaktura piekarnicza z siedzibą w Zabrze (41-800) ul. Kacza 2 posiadającą numer nip: </w:delText>
        </w:r>
        <w:r w:rsidRPr="003639B4" w:rsidDel="00EE521E">
          <w:rPr>
            <w:rFonts w:cstheme="minorHAnsi"/>
          </w:rPr>
          <w:delText>6482734671, REGON: 385518477</w:delText>
        </w:r>
        <w:r w:rsidDel="00EE521E">
          <w:rPr>
            <w:rFonts w:cstheme="minorHAnsi"/>
          </w:rPr>
          <w:delText>, reprezentowaną przez Justyna Wiarek.</w:delText>
        </w:r>
      </w:del>
    </w:p>
    <w:p w14:paraId="47AC46B5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37216532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17340808" w14:textId="4FEEFF96" w:rsidR="00612FCC" w:rsidRPr="002F090A" w:rsidRDefault="00612FCC" w:rsidP="00CE43E4">
      <w:pPr>
        <w:jc w:val="center"/>
        <w:rPr>
          <w:rFonts w:cstheme="minorHAnsi"/>
        </w:rPr>
      </w:pPr>
      <w:r w:rsidRPr="00612FCC">
        <w:rPr>
          <w:rFonts w:cstheme="minorHAnsi"/>
        </w:rPr>
        <w:t>SUKCESYWNA DOSTAWA  ARTYKUŁÓW PIEKARNICZYCH</w:t>
      </w:r>
    </w:p>
    <w:p w14:paraId="4224DEB7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1B80FB15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3E2D1DFC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63E41FB7" w14:textId="1ECFF0BD" w:rsidR="002F090A" w:rsidDel="00E35DF1" w:rsidRDefault="002F090A" w:rsidP="002F090A">
      <w:pPr>
        <w:pStyle w:val="Akapitzlist"/>
        <w:numPr>
          <w:ilvl w:val="0"/>
          <w:numId w:val="1"/>
        </w:numPr>
        <w:jc w:val="both"/>
        <w:rPr>
          <w:del w:id="4" w:author="Anna Szewczyk" w:date="2025-01-02T10:56:00Z"/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2E3A37">
        <w:rPr>
          <w:rFonts w:eastAsiaTheme="minorEastAsia" w:cstheme="minorHAnsi"/>
        </w:rPr>
        <w:t>artykułów piekarniczych</w:t>
      </w:r>
      <w:r w:rsidRPr="002F090A">
        <w:rPr>
          <w:rFonts w:eastAsiaTheme="minorEastAsia" w:cstheme="minorHAnsi"/>
        </w:rPr>
        <w:t>, zleconą przez Zamawiającego Wykonawcy – na podstawie niniejszej umowy.</w:t>
      </w:r>
      <w:r w:rsidR="003639B4">
        <w:rPr>
          <w:rFonts w:eastAsiaTheme="minorEastAsia" w:cstheme="minorHAnsi"/>
        </w:rPr>
        <w:t xml:space="preserve"> Z podziałem na zadania:</w:t>
      </w:r>
    </w:p>
    <w:p w14:paraId="095A67F7" w14:textId="3FDB5F8A" w:rsidR="003639B4" w:rsidRPr="00E35DF1" w:rsidRDefault="003639B4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rPrChange w:id="5" w:author="Anna Szewczyk" w:date="2025-01-02T10:56:00Z">
            <w:rPr/>
          </w:rPrChange>
        </w:rPr>
        <w:pPrChange w:id="6" w:author="Anna Szewczyk" w:date="2025-01-02T10:56:00Z">
          <w:pPr>
            <w:pStyle w:val="Akapitzlist"/>
            <w:numPr>
              <w:numId w:val="18"/>
            </w:numPr>
            <w:ind w:left="1222" w:hanging="360"/>
            <w:jc w:val="both"/>
          </w:pPr>
        </w:pPrChange>
      </w:pPr>
      <w:del w:id="7" w:author="Anna Szewczyk" w:date="2025-01-02T10:56:00Z">
        <w:r w:rsidRPr="00E35DF1" w:rsidDel="00E35DF1">
          <w:rPr>
            <w:rFonts w:eastAsiaTheme="minorEastAsia" w:cstheme="minorHAnsi"/>
            <w:rPrChange w:id="8" w:author="Anna Szewczyk" w:date="2025-01-02T10:56:00Z">
              <w:rPr/>
            </w:rPrChange>
          </w:rPr>
          <w:delText>Sukcesywna dostawa czarnego chleba</w:delText>
        </w:r>
      </w:del>
    </w:p>
    <w:p w14:paraId="5DECFCA9" w14:textId="03BC61FA" w:rsidR="003639B4" w:rsidRPr="002F090A" w:rsidRDefault="003639B4" w:rsidP="003639B4">
      <w:pPr>
        <w:pStyle w:val="Akapitzlist"/>
        <w:numPr>
          <w:ilvl w:val="0"/>
          <w:numId w:val="18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Sukcesywna dostawa artykułów piekarniczych</w:t>
      </w:r>
    </w:p>
    <w:p w14:paraId="41A1A126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70AFF755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9B0717D" w14:textId="2A5354EF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>: „</w:t>
      </w:r>
      <w:r w:rsidR="00F94F2F">
        <w:rPr>
          <w:rFonts w:eastAsiaTheme="minorEastAsia" w:cstheme="minorHAnsi"/>
        </w:rPr>
        <w:t>Sukcesywna</w:t>
      </w:r>
      <w:r w:rsidRPr="002F090A">
        <w:rPr>
          <w:rFonts w:eastAsiaTheme="minorEastAsia" w:cstheme="minorHAnsi"/>
        </w:rPr>
        <w:t xml:space="preserve"> </w:t>
      </w:r>
      <w:r w:rsidR="00F94F2F">
        <w:rPr>
          <w:rFonts w:eastAsiaTheme="minorEastAsia" w:cstheme="minorHAnsi"/>
        </w:rPr>
        <w:t>d</w:t>
      </w:r>
      <w:r w:rsidR="00422977">
        <w:rPr>
          <w:rFonts w:eastAsiaTheme="minorEastAsia" w:cstheme="minorHAnsi"/>
        </w:rPr>
        <w:t>ostawa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70FE9AC1" w14:textId="1E4AE66B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Przedmiotem umowy jest dostawa</w:t>
      </w:r>
      <w:r w:rsidR="00434EF5">
        <w:rPr>
          <w:rFonts w:eastAsiaTheme="minorEastAsia" w:cstheme="minorHAnsi"/>
        </w:rPr>
        <w:t xml:space="preserve"> </w:t>
      </w:r>
      <w:r w:rsidR="00422977">
        <w:rPr>
          <w:rFonts w:eastAsiaTheme="minorEastAsia" w:cstheme="minorHAnsi"/>
        </w:rPr>
        <w:t>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7283CFD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45C9D435" w14:textId="0C96EF08" w:rsidR="00121948" w:rsidRPr="00121948" w:rsidRDefault="002F090A" w:rsidP="00121948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</w:t>
      </w:r>
      <w:r w:rsidR="00D43489">
        <w:rPr>
          <w:rFonts w:eastAsiaTheme="minorEastAsia" w:cstheme="minorHAnsi"/>
        </w:rPr>
        <w:t>202</w:t>
      </w:r>
      <w:ins w:id="9" w:author="Anna Szewczyk" w:date="2025-01-02T10:57:00Z">
        <w:r w:rsidR="00E35DF1">
          <w:rPr>
            <w:rFonts w:eastAsiaTheme="minorEastAsia" w:cstheme="minorHAnsi"/>
          </w:rPr>
          <w:t>5</w:t>
        </w:r>
      </w:ins>
      <w:del w:id="10" w:author="Anna Szewczyk" w:date="2025-01-02T10:57:00Z">
        <w:r w:rsidR="003639B4" w:rsidDel="00E35DF1">
          <w:rPr>
            <w:rFonts w:eastAsiaTheme="minorEastAsia" w:cstheme="minorHAnsi"/>
          </w:rPr>
          <w:delText>4</w:delText>
        </w:r>
      </w:del>
      <w:r w:rsidR="00D43489">
        <w:rPr>
          <w:rFonts w:eastAsiaTheme="minorEastAsia" w:cstheme="minorHAnsi"/>
        </w:rPr>
        <w:t xml:space="preserve"> </w:t>
      </w:r>
      <w:r w:rsidR="00422977">
        <w:rPr>
          <w:rFonts w:eastAsiaTheme="minorEastAsia" w:cstheme="minorHAnsi"/>
        </w:rPr>
        <w:t>r</w:t>
      </w:r>
      <w:r w:rsidR="00121948">
        <w:rPr>
          <w:rFonts w:eastAsiaTheme="minorEastAsia" w:cstheme="minorHAnsi"/>
        </w:rPr>
        <w:t xml:space="preserve"> </w:t>
      </w:r>
    </w:p>
    <w:p w14:paraId="6ADED263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  <w:r w:rsidR="00612FCC">
        <w:rPr>
          <w:rFonts w:eastAsiaTheme="minorEastAsia" w:cstheme="minorHAnsi"/>
        </w:rPr>
        <w:t xml:space="preserve"> Zamówienia będą składane każdorazowo za pomocą poczty elektronicznej.</w:t>
      </w:r>
    </w:p>
    <w:p w14:paraId="013A17B4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</w:t>
      </w:r>
      <w:r w:rsidR="00CE43E4">
        <w:rPr>
          <w:rFonts w:eastAsiaTheme="minorEastAsia" w:cstheme="minorHAnsi"/>
        </w:rPr>
        <w:t xml:space="preserve">     </w:t>
      </w:r>
      <w:r w:rsidRPr="002F090A">
        <w:rPr>
          <w:rFonts w:eastAsiaTheme="minorEastAsia" w:cstheme="minorHAnsi"/>
        </w:rPr>
        <w:t xml:space="preserve"> 7:00 – </w:t>
      </w:r>
      <w:r w:rsidR="00F94F2F">
        <w:rPr>
          <w:rFonts w:eastAsiaTheme="minorEastAsia" w:cstheme="minorHAnsi"/>
        </w:rPr>
        <w:t>9:00</w:t>
      </w:r>
      <w:r w:rsidR="00121948">
        <w:rPr>
          <w:rFonts w:eastAsiaTheme="minorEastAsia" w:cstheme="minorHAnsi"/>
        </w:rPr>
        <w:t>, Park 12C, ul. Mochnackiego 12 lub Pub Zmiękczalnia ul. Wolności 408</w:t>
      </w:r>
    </w:p>
    <w:p w14:paraId="2CAC120F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603D8FBB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4BFECD0" w14:textId="67D73833" w:rsidR="002F090A" w:rsidRPr="002F090A" w:rsidDel="00F16BC8" w:rsidRDefault="002F090A" w:rsidP="002F090A">
      <w:pPr>
        <w:pStyle w:val="Akapitzlist"/>
        <w:numPr>
          <w:ilvl w:val="0"/>
          <w:numId w:val="6"/>
        </w:numPr>
        <w:jc w:val="both"/>
        <w:rPr>
          <w:del w:id="11" w:author="Anna Szewczyk" w:date="2025-01-03T09:15:00Z"/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odpowiedzialny </w:t>
      </w:r>
      <w:r w:rsidR="00F94F2F">
        <w:rPr>
          <w:rFonts w:eastAsiaTheme="minorEastAsia" w:cstheme="minorHAnsi"/>
        </w:rPr>
        <w:t>jest</w:t>
      </w:r>
      <w:r w:rsidRPr="002F090A">
        <w:rPr>
          <w:rFonts w:eastAsiaTheme="minorEastAsia" w:cstheme="minorHAnsi"/>
        </w:rPr>
        <w:t xml:space="preserve"> za całokształt, w tym za przebieg oraz terminowe wykonanie umowy</w:t>
      </w:r>
      <w:ins w:id="12" w:author="Anna Szewczyk" w:date="2025-01-03T09:13:00Z">
        <w:r w:rsidR="00F16BC8">
          <w:rPr>
            <w:rFonts w:eastAsiaTheme="minorEastAsia" w:cstheme="minorHAnsi"/>
          </w:rPr>
          <w:t>, jakość dostaw oraz za zgodność</w:t>
        </w:r>
      </w:ins>
      <w:ins w:id="13" w:author="Anna Szewczyk" w:date="2025-01-03T09:14:00Z">
        <w:r w:rsidR="00F16BC8">
          <w:rPr>
            <w:rFonts w:eastAsiaTheme="minorEastAsia" w:cstheme="minorHAnsi"/>
          </w:rPr>
          <w:t xml:space="preserve"> z ofertą. </w:t>
        </w:r>
      </w:ins>
      <w:del w:id="14" w:author="Anna Szewczyk" w:date="2025-01-03T09:13:00Z">
        <w:r w:rsidRPr="002F090A" w:rsidDel="00F16BC8">
          <w:rPr>
            <w:rFonts w:eastAsiaTheme="minorEastAsia" w:cstheme="minorHAnsi"/>
          </w:rPr>
          <w:delText>.</w:delText>
        </w:r>
      </w:del>
    </w:p>
    <w:p w14:paraId="41ECAAB3" w14:textId="4693FD7B" w:rsidR="006945C8" w:rsidRPr="00F16BC8" w:rsidRDefault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  <w:rPrChange w:id="15" w:author="Anna Szewczyk" w:date="2025-01-03T09:15:00Z">
            <w:rPr/>
          </w:rPrChange>
        </w:rPr>
      </w:pPr>
      <w:del w:id="16" w:author="Anna Szewczyk" w:date="2025-01-03T09:14:00Z">
        <w:r w:rsidRPr="00F16BC8" w:rsidDel="00F16BC8">
          <w:rPr>
            <w:rFonts w:eastAsiaTheme="minorEastAsia" w:cstheme="minorHAnsi"/>
            <w:rPrChange w:id="17" w:author="Anna Szewczyk" w:date="2025-01-03T09:15:00Z">
              <w:rPr/>
            </w:rPrChange>
          </w:rPr>
          <w:delText>Wykonawca odpowiedzialny jest za jakość dostaw, zgodność z wymaganiami jakościowymi określonymi dla przedmiotu umowy.</w:delText>
        </w:r>
      </w:del>
    </w:p>
    <w:p w14:paraId="2F5D6547" w14:textId="36702250" w:rsidR="00D43489" w:rsidRDefault="00D43489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Zamawiający </w:t>
      </w:r>
      <w:r w:rsidR="00612FCC">
        <w:rPr>
          <w:rFonts w:eastAsiaTheme="minorEastAsia" w:cstheme="minorHAnsi"/>
        </w:rPr>
        <w:t>g</w:t>
      </w:r>
      <w:r>
        <w:rPr>
          <w:rFonts w:eastAsiaTheme="minorEastAsia" w:cstheme="minorHAnsi"/>
        </w:rPr>
        <w:t xml:space="preserve">warantuje wykonanie umowy w zakresie nie mniejszym niż </w:t>
      </w:r>
      <w:ins w:id="18" w:author="Anna Szewczyk" w:date="2025-01-02T10:58:00Z">
        <w:r w:rsidR="00E35DF1">
          <w:rPr>
            <w:rFonts w:eastAsiaTheme="minorEastAsia" w:cstheme="minorHAnsi"/>
          </w:rPr>
          <w:t>5</w:t>
        </w:r>
      </w:ins>
      <w:del w:id="19" w:author="Anna Szewczyk" w:date="2025-01-02T10:58:00Z">
        <w:r w:rsidR="00CE43E4" w:rsidDel="00E35DF1">
          <w:rPr>
            <w:rFonts w:eastAsiaTheme="minorEastAsia" w:cstheme="minorHAnsi"/>
          </w:rPr>
          <w:delText>7</w:delText>
        </w:r>
      </w:del>
      <w:r w:rsidR="00CE43E4">
        <w:rPr>
          <w:rFonts w:eastAsiaTheme="minorEastAsia" w:cstheme="minorHAnsi"/>
        </w:rPr>
        <w:t>0</w:t>
      </w:r>
      <w:r>
        <w:rPr>
          <w:rFonts w:eastAsiaTheme="minorEastAsia" w:cstheme="minorHAnsi"/>
        </w:rPr>
        <w:t>% kwoty wskazanej w § 5 ust.</w:t>
      </w:r>
      <w:ins w:id="20" w:author="Anna Szewczyk" w:date="2025-01-03T09:14:00Z">
        <w:r w:rsidR="00F16BC8">
          <w:rPr>
            <w:rFonts w:eastAsiaTheme="minorEastAsia" w:cstheme="minorHAnsi"/>
          </w:rPr>
          <w:t>1</w:t>
        </w:r>
      </w:ins>
      <w:del w:id="21" w:author="Anna Szewczyk" w:date="2025-01-03T09:14:00Z">
        <w:r w:rsidDel="00F16BC8">
          <w:rPr>
            <w:rFonts w:eastAsiaTheme="minorEastAsia" w:cstheme="minorHAnsi"/>
          </w:rPr>
          <w:delText xml:space="preserve"> 1.</w:delText>
        </w:r>
      </w:del>
    </w:p>
    <w:p w14:paraId="2D031CE0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6B778D2C" w14:textId="6611432B" w:rsidR="002F090A" w:rsidRPr="00904EE5" w:rsidRDefault="002F090A" w:rsidP="00F94F2F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  <w:highlight w:val="yellow"/>
        </w:rPr>
      </w:pPr>
      <w:r w:rsidRPr="002F090A">
        <w:rPr>
          <w:rFonts w:eastAsiaTheme="minorEastAsia" w:cstheme="minorHAnsi"/>
        </w:rPr>
        <w:t xml:space="preserve">Strony ustalają, że umowne wynagrodzenie Wykonawcy, w przypadku dostarczenia w pełnym zakresie </w:t>
      </w:r>
      <w:r w:rsidRPr="00057784">
        <w:rPr>
          <w:rFonts w:eastAsiaTheme="minorEastAsia" w:cstheme="minorHAnsi"/>
        </w:rPr>
        <w:t>asortymentu wskazanego w formularzu oferty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wynosi</w:t>
      </w:r>
      <w:r w:rsidR="00121948">
        <w:rPr>
          <w:rFonts w:eastAsiaTheme="minorEastAsia" w:cstheme="minorHAnsi"/>
        </w:rPr>
        <w:t xml:space="preserve"> </w:t>
      </w:r>
      <w:r w:rsidR="00A56D27">
        <w:rPr>
          <w:rFonts w:eastAsiaTheme="minorEastAsia" w:cstheme="minorHAnsi"/>
        </w:rPr>
        <w:t xml:space="preserve"> </w:t>
      </w:r>
      <w:del w:id="22" w:author="Anna Szewczyk" w:date="2025-01-02T10:58:00Z">
        <w:r w:rsidR="0033420E" w:rsidDel="00E35DF1">
          <w:rPr>
            <w:rFonts w:eastAsiaTheme="minorEastAsia" w:cstheme="minorHAnsi"/>
          </w:rPr>
          <w:delText>65 4</w:delText>
        </w:r>
        <w:r w:rsidR="003639B4" w:rsidDel="00E35DF1">
          <w:rPr>
            <w:rFonts w:eastAsiaTheme="minorEastAsia" w:cstheme="minorHAnsi"/>
          </w:rPr>
          <w:delText>00,00</w:delText>
        </w:r>
        <w:r w:rsidR="00A56D27" w:rsidDel="00E35DF1">
          <w:rPr>
            <w:rFonts w:eastAsiaTheme="minorEastAsia" w:cstheme="minorHAnsi"/>
          </w:rPr>
          <w:delText xml:space="preserve"> </w:delText>
        </w:r>
      </w:del>
      <w:r w:rsidRPr="00057784">
        <w:rPr>
          <w:rFonts w:eastAsiaTheme="minorEastAsia" w:cstheme="minorHAnsi"/>
        </w:rPr>
        <w:t xml:space="preserve">zł </w:t>
      </w:r>
      <w:r w:rsidR="00CE43E4">
        <w:rPr>
          <w:rFonts w:eastAsiaTheme="minorEastAsia" w:cstheme="minorHAnsi"/>
        </w:rPr>
        <w:t>brutto</w:t>
      </w:r>
      <w:r w:rsidR="00F94F2F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(słownie</w:t>
      </w:r>
      <w:r w:rsidR="003639B4">
        <w:rPr>
          <w:rFonts w:eastAsiaTheme="minorEastAsia" w:cstheme="minorHAnsi"/>
        </w:rPr>
        <w:t xml:space="preserve">: </w:t>
      </w:r>
      <w:del w:id="23" w:author="Anna Szewczyk" w:date="2025-01-02T10:58:00Z">
        <w:r w:rsidR="0033420E" w:rsidDel="00E35DF1">
          <w:rPr>
            <w:rFonts w:eastAsiaTheme="minorEastAsia" w:cstheme="minorHAnsi"/>
          </w:rPr>
          <w:delText xml:space="preserve">sześćdziesiąt pięć tysięcy czterysta </w:delText>
        </w:r>
        <w:r w:rsidR="00CE6E28" w:rsidRPr="00057784" w:rsidDel="00E35DF1">
          <w:rPr>
            <w:rFonts w:eastAsiaTheme="minorEastAsia" w:cstheme="minorHAnsi"/>
          </w:rPr>
          <w:delText xml:space="preserve"> </w:delText>
        </w:r>
        <w:r w:rsidR="00CE43E4" w:rsidDel="00E35DF1">
          <w:rPr>
            <w:rFonts w:eastAsiaTheme="minorEastAsia" w:cstheme="minorHAnsi"/>
          </w:rPr>
          <w:delText xml:space="preserve"> złotych, 00/100</w:delText>
        </w:r>
      </w:del>
      <w:r w:rsidR="00CE43E4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 xml:space="preserve">) </w:t>
      </w:r>
      <w:r w:rsidR="003639B4">
        <w:rPr>
          <w:rFonts w:eastAsiaTheme="minorEastAsia" w:cstheme="minorHAnsi"/>
        </w:rPr>
        <w:t xml:space="preserve">netto </w:t>
      </w:r>
      <w:del w:id="24" w:author="Anna Szewczyk" w:date="2025-01-02T10:58:00Z">
        <w:r w:rsidR="0033420E" w:rsidDel="00E35DF1">
          <w:rPr>
            <w:rFonts w:eastAsiaTheme="minorEastAsia" w:cstheme="minorHAnsi"/>
          </w:rPr>
          <w:delText>65 4</w:delText>
        </w:r>
        <w:r w:rsidR="003639B4" w:rsidDel="00E35DF1">
          <w:rPr>
            <w:rFonts w:eastAsiaTheme="minorEastAsia" w:cstheme="minorHAnsi"/>
          </w:rPr>
          <w:delText>00,00</w:delText>
        </w:r>
      </w:del>
      <w:r w:rsidR="003639B4">
        <w:rPr>
          <w:rFonts w:eastAsiaTheme="minorEastAsia" w:cstheme="minorHAnsi"/>
        </w:rPr>
        <w:t xml:space="preserve"> zł</w:t>
      </w:r>
    </w:p>
    <w:p w14:paraId="646FBBFB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Zamawiający zapłaci Wykonawcy należność za zakupione produkty, zgodnie z cenami jednostkowymi </w:t>
      </w:r>
      <w:r w:rsidR="00057784">
        <w:rPr>
          <w:rFonts w:eastAsiaTheme="minorEastAsia" w:cstheme="minorHAnsi"/>
        </w:rPr>
        <w:t>brutto</w:t>
      </w:r>
      <w:r w:rsidRPr="002F090A">
        <w:rPr>
          <w:rFonts w:eastAsiaTheme="minorEastAsia" w:cstheme="minorHAnsi"/>
        </w:rPr>
        <w:t xml:space="preserve"> wskazanymi w formularzu oferty. Ceny jednostkowe, o których mowa w mają charakter ryczałtowy i nie ulegają podwyższeniu z jakiegokolwiek tytułu</w:t>
      </w:r>
      <w:r w:rsidR="00612FCC">
        <w:rPr>
          <w:rFonts w:eastAsiaTheme="minorEastAsia" w:cstheme="minorHAnsi"/>
        </w:rPr>
        <w:t xml:space="preserve">. </w:t>
      </w:r>
      <w:r w:rsidR="00612FCC" w:rsidRPr="002F090A" w:rsidDel="00612FCC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2D8B74B6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5A092C81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</w:t>
      </w:r>
      <w:proofErr w:type="spellStart"/>
      <w:r w:rsidRPr="002F090A">
        <w:rPr>
          <w:rFonts w:eastAsiaTheme="minorEastAsia" w:cstheme="minorHAnsi"/>
        </w:rPr>
        <w:t>Georgiusa</w:t>
      </w:r>
      <w:proofErr w:type="spellEnd"/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Agricoli</w:t>
      </w:r>
      <w:proofErr w:type="spellEnd"/>
      <w:r w:rsidRPr="002F090A">
        <w:rPr>
          <w:rFonts w:eastAsiaTheme="minorEastAsia" w:cstheme="minorHAnsi"/>
        </w:rPr>
        <w:t xml:space="preserve">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2CFD2828" w14:textId="6A0C2008" w:rsidR="002F090A" w:rsidDel="00F16BC8" w:rsidRDefault="002F090A" w:rsidP="00F16BC8">
      <w:pPr>
        <w:pStyle w:val="Akapitzlist"/>
        <w:numPr>
          <w:ilvl w:val="0"/>
          <w:numId w:val="7"/>
        </w:numPr>
        <w:jc w:val="both"/>
        <w:rPr>
          <w:del w:id="25" w:author="Anna Szewczyk" w:date="2025-01-03T09:15:00Z"/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6E35BDAD" w14:textId="77777777" w:rsidR="00F16BC8" w:rsidRDefault="00F16BC8" w:rsidP="002F090A">
      <w:pPr>
        <w:pStyle w:val="Akapitzlist"/>
        <w:numPr>
          <w:ilvl w:val="0"/>
          <w:numId w:val="7"/>
        </w:numPr>
        <w:jc w:val="both"/>
        <w:rPr>
          <w:ins w:id="26" w:author="Anna Szewczyk" w:date="2025-01-03T09:15:00Z"/>
          <w:rFonts w:eastAsiaTheme="minorEastAsia" w:cstheme="minorHAnsi"/>
        </w:rPr>
      </w:pPr>
    </w:p>
    <w:p w14:paraId="06FA5177" w14:textId="2DC4BEDC" w:rsidR="005631D9" w:rsidRPr="00F16BC8" w:rsidDel="00F16BC8" w:rsidRDefault="005631D9">
      <w:pPr>
        <w:jc w:val="center"/>
        <w:rPr>
          <w:del w:id="27" w:author="Anna Szewczyk" w:date="2025-01-03T09:15:00Z"/>
          <w:rFonts w:eastAsiaTheme="minorEastAsia" w:cstheme="minorHAnsi"/>
          <w:rPrChange w:id="28" w:author="Anna Szewczyk" w:date="2025-01-03T09:16:00Z">
            <w:rPr>
              <w:del w:id="29" w:author="Anna Szewczyk" w:date="2025-01-03T09:15:00Z"/>
            </w:rPr>
          </w:rPrChange>
        </w:rPr>
        <w:pPrChange w:id="30" w:author="Anna Szewczyk" w:date="2025-01-03T09:16:00Z">
          <w:pPr>
            <w:pStyle w:val="Akapitzlist"/>
            <w:numPr>
              <w:numId w:val="7"/>
            </w:numPr>
            <w:ind w:left="360" w:hanging="360"/>
            <w:jc w:val="both"/>
          </w:pPr>
        </w:pPrChange>
      </w:pPr>
      <w:commentRangeStart w:id="31"/>
      <w:del w:id="32" w:author="Anna Szewczyk" w:date="2025-01-03T09:15:00Z">
        <w:r w:rsidRPr="00F16BC8" w:rsidDel="00F16BC8">
          <w:rPr>
            <w:rFonts w:eastAsiaTheme="minorEastAsia" w:cstheme="minorHAnsi"/>
          </w:rPr>
          <w:delText>Numer konta bankowego Dostawcy</w:delText>
        </w:r>
        <w:r w:rsidRPr="00F16BC8" w:rsidDel="00F16BC8">
          <w:rPr>
            <w:rFonts w:eastAsiaTheme="minorEastAsia" w:cstheme="minorHAnsi"/>
            <w:rPrChange w:id="33" w:author="Anna Szewczyk" w:date="2025-01-03T09:16:00Z">
              <w:rPr/>
            </w:rPrChange>
          </w:rPr>
          <w:delText xml:space="preserve"> </w:delText>
        </w:r>
        <w:commentRangeEnd w:id="31"/>
        <w:r w:rsidR="00BB202E" w:rsidDel="00F16BC8">
          <w:rPr>
            <w:rStyle w:val="Odwoaniedokomentarza"/>
          </w:rPr>
          <w:commentReference w:id="31"/>
        </w:r>
      </w:del>
    </w:p>
    <w:p w14:paraId="4C13E7EB" w14:textId="77777777" w:rsidR="002F090A" w:rsidRPr="00F16BC8" w:rsidRDefault="002F090A">
      <w:pPr>
        <w:jc w:val="center"/>
        <w:rPr>
          <w:rPrChange w:id="34" w:author="Anna Szewczyk" w:date="2025-01-03T09:15:00Z">
            <w:rPr>
              <w:rFonts w:eastAsiaTheme="minorEastAsia" w:cstheme="minorHAnsi"/>
            </w:rPr>
          </w:rPrChange>
        </w:rPr>
      </w:pPr>
      <w:r w:rsidRPr="00F16BC8">
        <w:rPr>
          <w:rPrChange w:id="35" w:author="Anna Szewczyk" w:date="2025-01-03T09:15:00Z">
            <w:rPr>
              <w:rFonts w:eastAsiaTheme="minorEastAsia" w:cstheme="minorHAnsi"/>
            </w:rPr>
          </w:rPrChange>
        </w:rPr>
        <w:t>§</w:t>
      </w:r>
      <w:r w:rsidR="006945C8" w:rsidRPr="00F16BC8">
        <w:rPr>
          <w:rPrChange w:id="36" w:author="Anna Szewczyk" w:date="2025-01-03T09:15:00Z">
            <w:rPr>
              <w:rFonts w:eastAsiaTheme="minorEastAsia" w:cstheme="minorHAnsi"/>
            </w:rPr>
          </w:rPrChange>
        </w:rPr>
        <w:t>6</w:t>
      </w:r>
    </w:p>
    <w:p w14:paraId="32B50A39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>Strony ustalają, że wszelkie zmiany</w:t>
      </w:r>
      <w:r w:rsidR="00612FCC">
        <w:rPr>
          <w:rFonts w:eastAsia="Cambria" w:cstheme="minorHAnsi"/>
        </w:rPr>
        <w:t xml:space="preserve"> takie jak zmiana asortymentu,</w:t>
      </w:r>
      <w:r w:rsidRPr="002F090A">
        <w:rPr>
          <w:rFonts w:eastAsia="Cambria" w:cstheme="minorHAnsi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55FD1A" w14:textId="77777777" w:rsidR="002F090A" w:rsidRPr="00F94F2F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F94F2F">
        <w:rPr>
          <w:rFonts w:eastAsiaTheme="minorEastAsia" w:cstheme="minorHAnsi"/>
        </w:rPr>
        <w:t>Zmiany i uzupełnienia niniejszej umowy wymagają formy pisemnej pod rygorem nieważności.</w:t>
      </w:r>
    </w:p>
    <w:p w14:paraId="0BDBCAD4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0A00EE93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0CD42C9" w14:textId="0ED3235E" w:rsid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została sporządzona w </w:t>
      </w:r>
      <w:r w:rsidR="00A56D27">
        <w:rPr>
          <w:rFonts w:eastAsiaTheme="minorEastAsia" w:cstheme="minorHAnsi"/>
        </w:rPr>
        <w:t>dwóch</w:t>
      </w:r>
      <w:r w:rsidRPr="002F090A">
        <w:rPr>
          <w:rFonts w:eastAsiaTheme="minorEastAsia" w:cstheme="minorHAnsi"/>
        </w:rPr>
        <w:t xml:space="preserve"> jednobrzmiących egzemplarzach, </w:t>
      </w:r>
      <w:r w:rsidR="00A56D27">
        <w:rPr>
          <w:rFonts w:eastAsiaTheme="minorEastAsia" w:cstheme="minorHAnsi"/>
        </w:rPr>
        <w:t>jeden</w:t>
      </w:r>
      <w:r w:rsidRPr="002F090A">
        <w:rPr>
          <w:rFonts w:eastAsiaTheme="minorEastAsia" w:cstheme="minorHAnsi"/>
        </w:rPr>
        <w:t xml:space="preserve"> dla Zamawiającego, jeden  dla Wykonawcy.</w:t>
      </w:r>
    </w:p>
    <w:p w14:paraId="3D87FA80" w14:textId="77777777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bookmarkStart w:id="37" w:name="_Hlk124417936"/>
      <w:r>
        <w:rPr>
          <w:rFonts w:eastAsiaTheme="minorEastAsia" w:cstheme="minorHAnsi"/>
        </w:rPr>
        <w:t>§7</w:t>
      </w:r>
    </w:p>
    <w:bookmarkEnd w:id="37"/>
    <w:p w14:paraId="24A1E668" w14:textId="77777777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7210D874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</w:t>
      </w:r>
      <w:r w:rsidR="00D43489">
        <w:rPr>
          <w:rFonts w:eastAsiaTheme="minorEastAsia" w:cstheme="minorHAnsi"/>
        </w:rPr>
        <w:t>5</w:t>
      </w:r>
      <w:r w:rsidR="00D43489" w:rsidRPr="001D45F1">
        <w:rPr>
          <w:rFonts w:eastAsiaTheme="minorEastAsia" w:cstheme="minorHAnsi"/>
        </w:rPr>
        <w:t xml:space="preserve"> </w:t>
      </w:r>
      <w:r w:rsidRPr="001D45F1">
        <w:rPr>
          <w:rFonts w:eastAsiaTheme="minorEastAsia" w:cstheme="minorHAnsi"/>
        </w:rPr>
        <w:t>ust. 1 w przypadku, gdy Zamawiający odstąpi od umowy lub ją rozwiąże z powodu okoliczności, za które odpowiada Wykonawca.</w:t>
      </w:r>
    </w:p>
    <w:p w14:paraId="0B4CCE9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1C9DE819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DDC2D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0689E345" w14:textId="5E557755" w:rsidR="001D45F1" w:rsidRPr="001D45F1" w:rsidDel="006269F4" w:rsidRDefault="001D45F1" w:rsidP="001D45F1">
      <w:pPr>
        <w:pStyle w:val="Akapitzlist"/>
        <w:numPr>
          <w:ilvl w:val="0"/>
          <w:numId w:val="10"/>
        </w:numPr>
        <w:rPr>
          <w:del w:id="38" w:author="Anna Szewczyk" w:date="2025-01-03T09:24:00Z"/>
          <w:rFonts w:eastAsiaTheme="minorEastAsia" w:cstheme="minorHAnsi"/>
        </w:rPr>
      </w:pPr>
      <w:del w:id="39" w:author="Anna Szewczyk" w:date="2025-01-03T09:24:00Z">
        <w:r w:rsidRPr="001D45F1" w:rsidDel="006269F4">
          <w:rPr>
            <w:rFonts w:eastAsiaTheme="minorEastAsia" w:cstheme="minorHAnsi"/>
          </w:rPr>
          <w:delText xml:space="preserve">Łączna wysokość kar umownych nie może przekroczyć 25% umownego wynagrodzenia netto, </w:delText>
        </w:r>
        <w:commentRangeStart w:id="40"/>
        <w:r w:rsidRPr="001D45F1" w:rsidDel="006269F4">
          <w:rPr>
            <w:rFonts w:eastAsiaTheme="minorEastAsia" w:cstheme="minorHAnsi"/>
          </w:rPr>
          <w:delText>określonego w §7 ust 1.</w:delText>
        </w:r>
        <w:commentRangeEnd w:id="40"/>
        <w:r w:rsidR="00BE37DA" w:rsidDel="006269F4">
          <w:rPr>
            <w:rStyle w:val="Odwoaniedokomentarza"/>
          </w:rPr>
          <w:commentReference w:id="40"/>
        </w:r>
      </w:del>
    </w:p>
    <w:p w14:paraId="72E08416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2A383EC6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Za zwłokę w zapłacie faktury Zamawiający zapłaci Wykonawcy odsetki ustawowe.</w:t>
      </w:r>
    </w:p>
    <w:p w14:paraId="4ACCF24B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3378023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DF998BA" w14:textId="77777777" w:rsidR="004506D9" w:rsidDel="006269F4" w:rsidRDefault="004506D9" w:rsidP="004506D9">
      <w:pPr>
        <w:jc w:val="center"/>
        <w:rPr>
          <w:del w:id="41" w:author="Anna Szewczyk" w:date="2025-01-03T09:25:00Z"/>
          <w:rFonts w:eastAsiaTheme="minorEastAsia" w:cstheme="minorHAnsi"/>
        </w:rPr>
      </w:pPr>
      <w:r w:rsidRPr="004506D9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8</w:t>
      </w:r>
    </w:p>
    <w:p w14:paraId="0B64D983" w14:textId="77777777" w:rsidR="004506D9" w:rsidRPr="004506D9" w:rsidRDefault="004506D9" w:rsidP="006269F4">
      <w:pPr>
        <w:jc w:val="center"/>
        <w:rPr>
          <w:rFonts w:eastAsiaTheme="minorEastAsia" w:cstheme="minorHAnsi"/>
        </w:rPr>
        <w:pPrChange w:id="42" w:author="Anna Szewczyk" w:date="2025-01-03T09:25:00Z">
          <w:pPr>
            <w:jc w:val="center"/>
          </w:pPr>
        </w:pPrChange>
      </w:pPr>
      <w:del w:id="43" w:author="Anna Szewczyk" w:date="2025-01-03T09:25:00Z">
        <w:r w:rsidRPr="004506D9" w:rsidDel="006269F4">
          <w:rPr>
            <w:rFonts w:eastAsiaTheme="minorEastAsia" w:cstheme="minorHAnsi"/>
          </w:rPr>
          <w:delText>OŚWIADCZENIE</w:delText>
        </w:r>
      </w:del>
    </w:p>
    <w:p w14:paraId="36F92412" w14:textId="77777777" w:rsidR="004506D9" w:rsidRPr="004506D9" w:rsidDel="00E35DF1" w:rsidRDefault="004506D9" w:rsidP="004506D9">
      <w:pPr>
        <w:rPr>
          <w:del w:id="44" w:author="Anna Szewczyk" w:date="2025-01-02T10:58:00Z"/>
          <w:rFonts w:eastAsiaTheme="minorEastAsia" w:cstheme="minorHAnsi"/>
        </w:rPr>
      </w:pPr>
      <w:r w:rsidRPr="004506D9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0EE9AA32" w14:textId="77777777" w:rsidR="004506D9" w:rsidRPr="004506D9" w:rsidDel="00E35DF1" w:rsidRDefault="004506D9" w:rsidP="004506D9">
      <w:pPr>
        <w:rPr>
          <w:del w:id="45" w:author="Anna Szewczyk" w:date="2025-01-02T10:58:00Z"/>
          <w:rFonts w:eastAsiaTheme="minorEastAsia" w:cstheme="minorHAnsi"/>
        </w:rPr>
      </w:pPr>
    </w:p>
    <w:p w14:paraId="353309F8" w14:textId="77777777" w:rsidR="004506D9" w:rsidRPr="004506D9" w:rsidRDefault="004506D9" w:rsidP="004506D9">
      <w:pPr>
        <w:rPr>
          <w:rFonts w:eastAsiaTheme="minorEastAsia" w:cstheme="minorHAnsi"/>
        </w:rPr>
      </w:pPr>
    </w:p>
    <w:p w14:paraId="021245B7" w14:textId="7C4FD08F" w:rsidR="004506D9" w:rsidRPr="004506D9" w:rsidDel="006269F4" w:rsidRDefault="004506D9" w:rsidP="004506D9">
      <w:pPr>
        <w:jc w:val="right"/>
        <w:rPr>
          <w:del w:id="46" w:author="Anna Szewczyk" w:date="2025-01-03T09:25:00Z"/>
          <w:rFonts w:eastAsiaTheme="minorEastAsia" w:cstheme="minorHAnsi"/>
        </w:rPr>
      </w:pPr>
      <w:commentRangeStart w:id="47"/>
      <w:del w:id="48" w:author="Anna Szewczyk" w:date="2025-01-03T09:25:00Z">
        <w:r w:rsidRPr="004506D9" w:rsidDel="006269F4">
          <w:rPr>
            <w:rFonts w:eastAsiaTheme="minorEastAsia" w:cstheme="minorHAnsi"/>
          </w:rPr>
          <w:delText>…………………………….</w:delText>
        </w:r>
      </w:del>
    </w:p>
    <w:p w14:paraId="1209300F" w14:textId="2ECE709B" w:rsidR="004506D9" w:rsidDel="006269F4" w:rsidRDefault="004506D9" w:rsidP="004506D9">
      <w:pPr>
        <w:jc w:val="right"/>
        <w:rPr>
          <w:del w:id="49" w:author="Anna Szewczyk" w:date="2025-01-03T09:25:00Z"/>
          <w:rFonts w:eastAsiaTheme="minorEastAsia" w:cstheme="minorHAnsi"/>
        </w:rPr>
      </w:pPr>
      <w:del w:id="50" w:author="Anna Szewczyk" w:date="2025-01-03T09:25:00Z">
        <w:r w:rsidRPr="004506D9" w:rsidDel="006269F4">
          <w:rPr>
            <w:rFonts w:eastAsiaTheme="minorEastAsia" w:cstheme="minorHAnsi"/>
          </w:rPr>
          <w:delText>Podpis oświadczające</w:delText>
        </w:r>
        <w:r w:rsidDel="006269F4">
          <w:rPr>
            <w:rFonts w:eastAsiaTheme="minorEastAsia" w:cstheme="minorHAnsi"/>
          </w:rPr>
          <w:delText>go</w:delText>
        </w:r>
        <w:commentRangeEnd w:id="47"/>
        <w:r w:rsidR="005E50CD" w:rsidDel="006269F4">
          <w:rPr>
            <w:rStyle w:val="Odwoaniedokomentarza"/>
          </w:rPr>
          <w:commentReference w:id="47"/>
        </w:r>
      </w:del>
    </w:p>
    <w:p w14:paraId="05857A3C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50AAB9B9" w14:textId="77777777" w:rsidR="00E35DF1" w:rsidRPr="00E35DF1" w:rsidRDefault="00E35DF1" w:rsidP="00E35DF1">
      <w:pPr>
        <w:jc w:val="both"/>
        <w:rPr>
          <w:rFonts w:eastAsiaTheme="minorEastAsia" w:cstheme="minorHAnsi"/>
        </w:rPr>
      </w:pPr>
    </w:p>
    <w:p w14:paraId="312FD635" w14:textId="576CCA44" w:rsidR="00E35DF1" w:rsidRDefault="00E35DF1" w:rsidP="00E35DF1">
      <w:pPr>
        <w:jc w:val="both"/>
        <w:rPr>
          <w:ins w:id="51" w:author="Anna Szewczyk" w:date="2025-01-02T11:00:00Z"/>
          <w:rFonts w:eastAsiaTheme="minorEastAsia" w:cstheme="minorHAnsi"/>
        </w:rPr>
      </w:pPr>
      <w:r w:rsidRPr="00E35DF1">
        <w:rPr>
          <w:rFonts w:eastAsiaTheme="minorEastAsia" w:cstheme="minorHAnsi"/>
        </w:rPr>
        <w:t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„Procedurę zgłaszania nieprawidłowości i ochronę sygnalistów” ( zarządzenie nr 13/09/2024 z dnia 25.09.2024). Procedura została opublikowana na stronie BIP Muzeum</w:t>
      </w:r>
      <w:ins w:id="52" w:author="Anna Szewczyk" w:date="2025-01-02T11:00:00Z">
        <w:r>
          <w:rPr>
            <w:rFonts w:eastAsiaTheme="minorEastAsia" w:cstheme="minorHAnsi"/>
          </w:rPr>
          <w:t xml:space="preserve"> </w:t>
        </w:r>
      </w:ins>
      <w:del w:id="53" w:author="Anna Szewczyk" w:date="2025-01-02T11:00:00Z">
        <w:r w:rsidDel="00E35DF1">
          <w:rPr>
            <w:rFonts w:eastAsiaTheme="minorEastAsia" w:cstheme="minorHAnsi"/>
          </w:rPr>
          <w:delText xml:space="preserve"> </w:delText>
        </w:r>
      </w:del>
      <w:r w:rsidRPr="00E35DF1">
        <w:rPr>
          <w:rFonts w:eastAsiaTheme="minorEastAsia" w:cstheme="minorHAnsi"/>
        </w:rPr>
        <w:t>Górnictwa</w:t>
      </w:r>
      <w:ins w:id="54" w:author="Anna Szewczyk" w:date="2025-01-02T11:00:00Z">
        <w:r>
          <w:rPr>
            <w:rFonts w:eastAsiaTheme="minorEastAsia" w:cstheme="minorHAnsi"/>
          </w:rPr>
          <w:t xml:space="preserve"> </w:t>
        </w:r>
      </w:ins>
      <w:del w:id="55" w:author="Anna Szewczyk" w:date="2025-01-02T11:00:00Z">
        <w:r w:rsidRPr="00E35DF1" w:rsidDel="00E35DF1">
          <w:rPr>
            <w:rFonts w:eastAsiaTheme="minorEastAsia" w:cstheme="minorHAnsi"/>
          </w:rPr>
          <w:delText xml:space="preserve"> </w:delText>
        </w:r>
      </w:del>
      <w:r w:rsidRPr="00E35DF1">
        <w:rPr>
          <w:rFonts w:eastAsiaTheme="minorEastAsia" w:cstheme="minorHAnsi"/>
        </w:rPr>
        <w:t>Węglowego</w:t>
      </w:r>
      <w:ins w:id="56" w:author="Anna Szewczyk" w:date="2025-01-02T11:00:00Z">
        <w:r>
          <w:rPr>
            <w:rFonts w:eastAsiaTheme="minorEastAsia" w:cstheme="minorHAnsi"/>
          </w:rPr>
          <w:t xml:space="preserve"> </w:t>
        </w:r>
      </w:ins>
      <w:del w:id="57" w:author="Anna Szewczyk" w:date="2025-01-02T11:00:00Z">
        <w:r w:rsidRPr="00E35DF1" w:rsidDel="00E35DF1">
          <w:rPr>
            <w:rFonts w:eastAsiaTheme="minorEastAsia" w:cstheme="minorHAnsi"/>
          </w:rPr>
          <w:delText xml:space="preserve"> </w:delText>
        </w:r>
      </w:del>
      <w:r w:rsidRPr="00E35DF1">
        <w:rPr>
          <w:rFonts w:eastAsiaTheme="minorEastAsia" w:cstheme="minorHAnsi"/>
        </w:rPr>
        <w:t>w</w:t>
      </w:r>
      <w:ins w:id="58" w:author="Anna Szewczyk" w:date="2025-01-02T11:00:00Z">
        <w:r>
          <w:rPr>
            <w:rFonts w:eastAsiaTheme="minorEastAsia" w:cstheme="minorHAnsi"/>
          </w:rPr>
          <w:t xml:space="preserve"> </w:t>
        </w:r>
      </w:ins>
      <w:del w:id="59" w:author="Anna Szewczyk" w:date="2025-01-02T11:00:00Z">
        <w:r w:rsidRPr="00E35DF1" w:rsidDel="00E35DF1">
          <w:rPr>
            <w:rFonts w:eastAsiaTheme="minorEastAsia" w:cstheme="minorHAnsi"/>
          </w:rPr>
          <w:delText xml:space="preserve"> </w:delText>
        </w:r>
      </w:del>
      <w:r w:rsidRPr="00E35DF1">
        <w:rPr>
          <w:rFonts w:eastAsiaTheme="minorEastAsia" w:cstheme="minorHAnsi"/>
        </w:rPr>
        <w:t xml:space="preserve">Zabrzu </w:t>
      </w:r>
    </w:p>
    <w:p w14:paraId="40A3CBA5" w14:textId="1DDC8D92" w:rsidR="00E35DF1" w:rsidRPr="00E35DF1" w:rsidRDefault="00E35DF1" w:rsidP="00E35DF1">
      <w:pPr>
        <w:jc w:val="both"/>
        <w:rPr>
          <w:rFonts w:eastAsiaTheme="minorEastAsia" w:cstheme="minorHAnsi"/>
        </w:rPr>
      </w:pPr>
      <w:r w:rsidRPr="00E35DF1">
        <w:rPr>
          <w:rFonts w:eastAsiaTheme="minorEastAsia" w:cstheme="minorHAnsi"/>
        </w:rPr>
        <w:t>(https://www.zabrze.magistrat.pl/engine/bip/461/148?o=tp1&amp;e=s|148 ).”</w:t>
      </w:r>
    </w:p>
    <w:p w14:paraId="6CAEFE8D" w14:textId="77777777" w:rsidR="004506D9" w:rsidDel="00E35DF1" w:rsidRDefault="004506D9" w:rsidP="002F090A">
      <w:pPr>
        <w:jc w:val="both"/>
        <w:rPr>
          <w:del w:id="60" w:author="Anna Szewczyk" w:date="2025-01-02T11:00:00Z"/>
          <w:rFonts w:eastAsiaTheme="minorEastAsia" w:cstheme="minorHAnsi"/>
        </w:rPr>
      </w:pPr>
    </w:p>
    <w:p w14:paraId="10684E41" w14:textId="77777777" w:rsidR="004506D9" w:rsidDel="00E35DF1" w:rsidRDefault="004506D9" w:rsidP="002F090A">
      <w:pPr>
        <w:jc w:val="both"/>
        <w:rPr>
          <w:del w:id="61" w:author="Anna Szewczyk" w:date="2025-01-02T11:00:00Z"/>
          <w:rFonts w:eastAsiaTheme="minorEastAsia" w:cstheme="minorHAnsi"/>
        </w:rPr>
      </w:pPr>
    </w:p>
    <w:p w14:paraId="0C8EBDCD" w14:textId="77777777" w:rsidR="004506D9" w:rsidDel="00E35DF1" w:rsidRDefault="004506D9" w:rsidP="002F090A">
      <w:pPr>
        <w:jc w:val="both"/>
        <w:rPr>
          <w:del w:id="62" w:author="Anna Szewczyk" w:date="2025-01-02T11:00:00Z"/>
          <w:rFonts w:eastAsiaTheme="minorEastAsia" w:cstheme="minorHAnsi"/>
        </w:rPr>
      </w:pPr>
    </w:p>
    <w:p w14:paraId="5B141F10" w14:textId="77777777" w:rsidR="004506D9" w:rsidDel="00E35DF1" w:rsidRDefault="004506D9" w:rsidP="002F090A">
      <w:pPr>
        <w:jc w:val="both"/>
        <w:rPr>
          <w:del w:id="63" w:author="Anna Szewczyk" w:date="2025-01-02T11:00:00Z"/>
          <w:rFonts w:eastAsiaTheme="minorEastAsia" w:cstheme="minorHAnsi"/>
        </w:rPr>
      </w:pPr>
    </w:p>
    <w:p w14:paraId="2DF88E7E" w14:textId="77777777" w:rsidR="004506D9" w:rsidDel="00E35DF1" w:rsidRDefault="004506D9" w:rsidP="002F090A">
      <w:pPr>
        <w:jc w:val="both"/>
        <w:rPr>
          <w:del w:id="64" w:author="Anna Szewczyk" w:date="2025-01-02T11:00:00Z"/>
          <w:rFonts w:eastAsiaTheme="minorEastAsia" w:cstheme="minorHAnsi"/>
        </w:rPr>
      </w:pPr>
    </w:p>
    <w:p w14:paraId="337F3DE8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376C7B9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6ED8C0E5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0C6D1658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4FFED8E7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ED3F2D3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241791D9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3742FBCA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1FC23293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781B0219" w14:textId="77777777" w:rsidR="001D45F1" w:rsidRPr="002F090A" w:rsidRDefault="001D45F1" w:rsidP="001D45F1">
      <w:pPr>
        <w:jc w:val="right"/>
        <w:rPr>
          <w:rFonts w:cstheme="minorHAnsi"/>
        </w:rPr>
      </w:pPr>
    </w:p>
    <w:sectPr w:rsidR="001D45F1" w:rsidRPr="002F090A" w:rsidSect="002F090A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Anna Greń" w:date="2025-01-02T11:59:00Z" w:initials="AG">
    <w:p w14:paraId="095847C5" w14:textId="77777777" w:rsidR="00BB202E" w:rsidRDefault="00BB202E">
      <w:pPr>
        <w:pStyle w:val="Tekstkomentarza"/>
      </w:pPr>
      <w:r>
        <w:rPr>
          <w:rStyle w:val="Odwoaniedokomentarza"/>
        </w:rPr>
        <w:annotationRef/>
      </w:r>
      <w:r>
        <w:t>Jak na fakturze i białej liście , to nie musi być w umowie</w:t>
      </w:r>
    </w:p>
    <w:p w14:paraId="3EE06D54" w14:textId="00063628" w:rsidR="00BB202E" w:rsidRDefault="00BB202E">
      <w:pPr>
        <w:pStyle w:val="Tekstkomentarza"/>
      </w:pPr>
    </w:p>
  </w:comment>
  <w:comment w:id="40" w:author="Anna Greń" w:date="2025-01-02T12:10:00Z" w:initials="AG">
    <w:p w14:paraId="5FA2D3A4" w14:textId="13DEE136" w:rsidR="00BE37DA" w:rsidRDefault="00BE37DA">
      <w:pPr>
        <w:pStyle w:val="Tekstkomentarza"/>
      </w:pPr>
      <w:r>
        <w:rPr>
          <w:rStyle w:val="Odwoaniedokomentarza"/>
        </w:rPr>
        <w:annotationRef/>
      </w:r>
      <w:r>
        <w:t>Nie wiem, czy to odpowiedni odnośnik</w:t>
      </w:r>
    </w:p>
  </w:comment>
  <w:comment w:id="47" w:author="Anna Greń" w:date="2025-01-02T12:08:00Z" w:initials="AG">
    <w:p w14:paraId="034C6199" w14:textId="6EFB509F" w:rsidR="005E50CD" w:rsidRDefault="005E50CD">
      <w:pPr>
        <w:pStyle w:val="Tekstkomentarza"/>
      </w:pPr>
      <w:r>
        <w:rPr>
          <w:rStyle w:val="Odwoaniedokomentarza"/>
        </w:rPr>
        <w:annotationRef/>
      </w:r>
      <w:r>
        <w:t>To nie oświadczenie , a punkt umowy, bez podpisu w tym miejscu i bez nazwy „oświadczenie”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E06D54" w15:done="0"/>
  <w15:commentEx w15:paraId="5FA2D3A4" w15:done="0"/>
  <w15:commentEx w15:paraId="034C61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06D54" w16cid:durableId="2B20FE2A"/>
  <w16cid:commentId w16cid:paraId="5FA2D3A4" w16cid:durableId="2B21009E"/>
  <w16cid:commentId w16cid:paraId="034C6199" w16cid:durableId="2B210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02D1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5427D2DF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8D02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804BE" wp14:editId="304A9DCE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6AF9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6938AB12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EFB2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AC256B" wp14:editId="6A24504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A17A593C"/>
    <w:lvl w:ilvl="0" w:tplc="EDAA56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24B34"/>
    <w:multiLevelType w:val="hybridMultilevel"/>
    <w:tmpl w:val="7CC894D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ewczyk">
    <w15:presenceInfo w15:providerId="AD" w15:userId="S::aszewczyk@muzeumgornictwa.pl::ad614794-fa44-4ed1-936a-9a77fd4aa855"/>
  </w15:person>
  <w15:person w15:author="Anna Greń">
    <w15:presenceInfo w15:providerId="AD" w15:userId="S-1-5-21-1411273864-2580800888-10624745-5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57784"/>
    <w:rsid w:val="000E795E"/>
    <w:rsid w:val="00121948"/>
    <w:rsid w:val="001D45F1"/>
    <w:rsid w:val="00234300"/>
    <w:rsid w:val="002E3A37"/>
    <w:rsid w:val="002F090A"/>
    <w:rsid w:val="003039C6"/>
    <w:rsid w:val="0033420E"/>
    <w:rsid w:val="003510F6"/>
    <w:rsid w:val="00355BC4"/>
    <w:rsid w:val="003639B4"/>
    <w:rsid w:val="00422977"/>
    <w:rsid w:val="00434EF5"/>
    <w:rsid w:val="004506D9"/>
    <w:rsid w:val="00474E11"/>
    <w:rsid w:val="004E0832"/>
    <w:rsid w:val="00536459"/>
    <w:rsid w:val="005617A1"/>
    <w:rsid w:val="005631D9"/>
    <w:rsid w:val="005E50CD"/>
    <w:rsid w:val="00612FCC"/>
    <w:rsid w:val="006269F4"/>
    <w:rsid w:val="006945C8"/>
    <w:rsid w:val="00815EBB"/>
    <w:rsid w:val="00851E81"/>
    <w:rsid w:val="008A3B67"/>
    <w:rsid w:val="008D3D01"/>
    <w:rsid w:val="00904EE5"/>
    <w:rsid w:val="009551D9"/>
    <w:rsid w:val="0096580B"/>
    <w:rsid w:val="009D0F2E"/>
    <w:rsid w:val="00A5153A"/>
    <w:rsid w:val="00A56D27"/>
    <w:rsid w:val="00A90219"/>
    <w:rsid w:val="00AC40DB"/>
    <w:rsid w:val="00BB202E"/>
    <w:rsid w:val="00BE37DA"/>
    <w:rsid w:val="00CE43E4"/>
    <w:rsid w:val="00CE6E28"/>
    <w:rsid w:val="00D270A2"/>
    <w:rsid w:val="00D43489"/>
    <w:rsid w:val="00DA2117"/>
    <w:rsid w:val="00DC6163"/>
    <w:rsid w:val="00E35DF1"/>
    <w:rsid w:val="00EE521E"/>
    <w:rsid w:val="00F16BC8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6842D50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fd6ad1aa78a22696711199c5098a9e4a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fec2d18d648a9eb495b9031104e4457a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E30C-6958-4E81-82DC-91883A93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D10E6-3957-4D53-B6CE-2AAF20F3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C1B44-8D12-4101-8F27-515301591EA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4164f3f-cfb1-472f-813f-f9b9b6ab1a4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C53DB7-E581-4927-A262-1CCFB104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5</cp:revision>
  <cp:lastPrinted>2024-01-15T07:51:00Z</cp:lastPrinted>
  <dcterms:created xsi:type="dcterms:W3CDTF">2025-01-02T11:09:00Z</dcterms:created>
  <dcterms:modified xsi:type="dcterms:W3CDTF">2025-01-03T08:25:00Z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